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BYLAWS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OF</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MARTINSBURG MARLINS INC</w:t>
      </w:r>
    </w:p>
    <w:p w:rsidR="00000000" w:rsidDel="00000000" w:rsidP="00000000" w:rsidRDefault="00000000" w:rsidRPr="00000000" w14:paraId="00000004">
      <w:pPr>
        <w:spacing w:after="240" w:before="240" w:lineRule="auto"/>
        <w:rPr/>
      </w:pPr>
      <w:r w:rsidDel="00000000" w:rsidR="00000000" w:rsidRPr="00000000">
        <w:rPr>
          <w:rtl w:val="0"/>
        </w:rPr>
        <w:t xml:space="preserve">The name of the organization is Martinsburg Marlins Inc. The organization is organized in accordance with the West Virginia Nonprofit Corporation Act, as amended. The organization has not been formed for the making of any profit, or personal financial gain. The assets and income of the organization shall not be distributable to, or benefit the trustees, directors, or officers or other individuals. The assets and income shall only be used to promote corporate purposes as described below. Nothing contained herein, however, shall be deemed to prohibit the payment of reasonable compensation to employees and independent contractors for services provided for the benefit of the organization. This organization shall not carry on any other activities not permitted to be carried on by an organization exempt from federal income tax. The organization shall not endorse, contribute to, work for, or otherwise support (or oppose) a candidate for public office. The purpose of the organization is the following:</w:t>
      </w:r>
    </w:p>
    <w:p w:rsidR="00000000" w:rsidDel="00000000" w:rsidP="00000000" w:rsidRDefault="00000000" w:rsidRPr="00000000" w14:paraId="00000005">
      <w:pPr>
        <w:spacing w:after="240" w:before="240" w:lineRule="auto"/>
        <w:rPr/>
      </w:pPr>
      <w:r w:rsidDel="00000000" w:rsidR="00000000" w:rsidRPr="00000000">
        <w:rPr>
          <w:rtl w:val="0"/>
        </w:rPr>
        <w:t xml:space="preserve">To provide the opportunity to train swimmers for championship-style, competitive swim meets using proper form and technique.</w:t>
        <w:br w:type="textWrapping"/>
        <w:t xml:space="preserve">To provide a disciplined, yet fun and engaging environment for swimmers and their families.</w:t>
        <w:br w:type="textWrapping"/>
        <w:t xml:space="preserve">To hold and participate in competitive swim meets.</w:t>
      </w:r>
    </w:p>
    <w:p w:rsidR="00000000" w:rsidDel="00000000" w:rsidP="00000000" w:rsidRDefault="00000000" w:rsidRPr="00000000" w14:paraId="00000006">
      <w:pPr>
        <w:spacing w:after="240" w:before="240" w:lineRule="auto"/>
        <w:rPr/>
      </w:pPr>
      <w:r w:rsidDel="00000000" w:rsidR="00000000" w:rsidRPr="00000000">
        <w:rPr>
          <w:rtl w:val="0"/>
        </w:rPr>
        <w:t xml:space="preserve">The organization is organized exclusively for purposes pursuant to section 501(c)(3) of the Internal Revenue Code.</w:t>
      </w:r>
    </w:p>
    <w:p w:rsidR="00000000" w:rsidDel="00000000" w:rsidP="00000000" w:rsidRDefault="00000000" w:rsidRPr="00000000" w14:paraId="00000007">
      <w:pPr>
        <w:spacing w:after="240" w:before="240" w:lineRule="auto"/>
        <w:jc w:val="center"/>
        <w:rPr>
          <w:b w:val="1"/>
        </w:rPr>
      </w:pPr>
      <w:r w:rsidDel="00000000" w:rsidR="00000000" w:rsidRPr="00000000">
        <w:rPr>
          <w:b w:val="1"/>
          <w:rtl w:val="0"/>
        </w:rPr>
        <w:t xml:space="preserve">ARTICLE I</w:t>
      </w:r>
    </w:p>
    <w:p w:rsidR="00000000" w:rsidDel="00000000" w:rsidP="00000000" w:rsidRDefault="00000000" w:rsidRPr="00000000" w14:paraId="00000008">
      <w:pPr>
        <w:spacing w:after="240" w:before="240" w:lineRule="auto"/>
        <w:jc w:val="center"/>
        <w:rPr>
          <w:b w:val="1"/>
        </w:rPr>
      </w:pPr>
      <w:r w:rsidDel="00000000" w:rsidR="00000000" w:rsidRPr="00000000">
        <w:rPr>
          <w:b w:val="1"/>
          <w:rtl w:val="0"/>
        </w:rPr>
        <w:t xml:space="preserve">DIRECTORS</w:t>
      </w:r>
    </w:p>
    <w:p w:rsidR="00000000" w:rsidDel="00000000" w:rsidP="00000000" w:rsidRDefault="00000000" w:rsidRPr="00000000" w14:paraId="00000009">
      <w:pPr>
        <w:spacing w:after="240" w:before="240" w:lineRule="auto"/>
        <w:rPr/>
      </w:pPr>
      <w:r w:rsidDel="00000000" w:rsidR="00000000" w:rsidRPr="00000000">
        <w:rPr>
          <w:b w:val="1"/>
          <w:rtl w:val="0"/>
        </w:rPr>
        <w:t xml:space="preserve">Section 1. </w:t>
      </w:r>
      <w:r w:rsidDel="00000000" w:rsidR="00000000" w:rsidRPr="00000000">
        <w:rPr>
          <w:b w:val="1"/>
          <w:u w:val="single"/>
          <w:rtl w:val="0"/>
        </w:rPr>
        <w:t xml:space="preserve">General Powers.</w:t>
      </w:r>
      <w:r w:rsidDel="00000000" w:rsidR="00000000" w:rsidRPr="00000000">
        <w:rPr>
          <w:rtl w:val="0"/>
        </w:rPr>
        <w:t xml:space="preserve"> The Board of Directors shall have the general power to manage and control the affairs and property of the Martinsburg Marlins Inc and shall have full power, by majority vote, to adopt rules and regulations governing the action of the Board of Directors. The Board of Directors shall also manage the administrative and financial affairs of the team in accordance with these approved and published bylaws and the rules and regulations of the Mid-Atlantic Summer Swim League (MASSL) No other persons may collect funds, make contracts, incur expenses, or initiate any actions in the name of the team.</w:t>
      </w:r>
    </w:p>
    <w:p w:rsidR="00000000" w:rsidDel="00000000" w:rsidP="00000000" w:rsidRDefault="00000000" w:rsidRPr="00000000" w14:paraId="0000000A">
      <w:pPr>
        <w:spacing w:after="240" w:before="240" w:lineRule="auto"/>
        <w:rPr/>
      </w:pPr>
      <w:r w:rsidDel="00000000" w:rsidR="00000000" w:rsidRPr="00000000">
        <w:rPr>
          <w:b w:val="1"/>
          <w:rtl w:val="0"/>
        </w:rPr>
        <w:t xml:space="preserve">Section 2. </w:t>
      </w:r>
      <w:r w:rsidDel="00000000" w:rsidR="00000000" w:rsidRPr="00000000">
        <w:rPr>
          <w:b w:val="1"/>
          <w:u w:val="single"/>
          <w:rtl w:val="0"/>
        </w:rPr>
        <w:t xml:space="preserve">Number of Directors</w:t>
      </w:r>
      <w:r w:rsidDel="00000000" w:rsidR="00000000" w:rsidRPr="00000000">
        <w:rPr>
          <w:b w:val="1"/>
          <w:rtl w:val="0"/>
        </w:rPr>
        <w:t xml:space="preserve">.</w:t>
      </w:r>
      <w:r w:rsidDel="00000000" w:rsidR="00000000" w:rsidRPr="00000000">
        <w:rPr>
          <w:rtl w:val="0"/>
        </w:rPr>
        <w:t xml:space="preserve"> The organization shall be managed by a Board of Directors consisting of 6 - 7 director(s). The Board of Directors is further categorized into </w:t>
      </w:r>
      <w:r w:rsidDel="00000000" w:rsidR="00000000" w:rsidRPr="00000000">
        <w:rPr>
          <w:b w:val="1"/>
          <w:rtl w:val="0"/>
        </w:rPr>
        <w:t xml:space="preserve">Tier I</w:t>
      </w:r>
      <w:r w:rsidDel="00000000" w:rsidR="00000000" w:rsidRPr="00000000">
        <w:rPr>
          <w:rtl w:val="0"/>
        </w:rPr>
        <w:t xml:space="preserve"> which consists of the President, Vice President, Treasurer, and Secretary positions and </w:t>
      </w:r>
      <w:r w:rsidDel="00000000" w:rsidR="00000000" w:rsidRPr="00000000">
        <w:rPr>
          <w:b w:val="1"/>
          <w:rtl w:val="0"/>
        </w:rPr>
        <w:t xml:space="preserve">Tier II </w:t>
      </w:r>
      <w:r w:rsidDel="00000000" w:rsidR="00000000" w:rsidRPr="00000000">
        <w:rPr>
          <w:rtl w:val="0"/>
        </w:rPr>
        <w:t xml:space="preserve">which consists of 2-3 Membe</w:t>
      </w:r>
      <w:del w:author="Martinsburg Marlins" w:id="0" w:date="2023-12-12T23:22:14Z">
        <w:r w:rsidDel="00000000" w:rsidR="00000000" w:rsidRPr="00000000">
          <w:rPr>
            <w:rtl w:val="0"/>
          </w:rPr>
          <w:delText xml:space="preserve">r </w:delText>
        </w:r>
      </w:del>
      <w:r w:rsidDel="00000000" w:rsidR="00000000" w:rsidRPr="00000000">
        <w:rPr>
          <w:rtl w:val="0"/>
        </w:rPr>
        <w:t xml:space="preserve">a</w:t>
      </w:r>
      <w:del w:author="Martinsburg Marlins" w:id="1" w:date="2023-12-12T23:22:17Z">
        <w:r w:rsidDel="00000000" w:rsidR="00000000" w:rsidRPr="00000000">
          <w:rPr>
            <w:rtl w:val="0"/>
          </w:rPr>
          <w:delText xml:space="preserve">t </w:delText>
        </w:r>
      </w:del>
      <w:r w:rsidDel="00000000" w:rsidR="00000000" w:rsidRPr="00000000">
        <w:rPr>
          <w:rtl w:val="0"/>
        </w:rPr>
        <w:t xml:space="preserve">Large positions.</w:t>
      </w:r>
    </w:p>
    <w:p w:rsidR="00000000" w:rsidDel="00000000" w:rsidP="00000000" w:rsidRDefault="00000000" w:rsidRPr="00000000" w14:paraId="0000000B">
      <w:pPr>
        <w:spacing w:after="240" w:before="240" w:lineRule="auto"/>
        <w:ind w:left="600" w:right="600" w:firstLine="0"/>
        <w:rPr/>
      </w:pPr>
      <w:r w:rsidDel="00000000" w:rsidR="00000000" w:rsidRPr="00000000">
        <w:rPr>
          <w:b w:val="1"/>
          <w:rtl w:val="0"/>
        </w:rPr>
        <w:t xml:space="preserve">Member at Large.</w:t>
      </w:r>
      <w:r w:rsidDel="00000000" w:rsidR="00000000" w:rsidRPr="00000000">
        <w:rPr>
          <w:rtl w:val="0"/>
        </w:rPr>
        <w:t xml:space="preserve"> A Member at Large (MAL) will be a contributing, voting member of the board with flexible responsibilities based on the needs of the organization. This member is required to attend all board and general meetings. Duties may include but are not limited to chairing committees, participating on team projects, or temporarily fulfilling the role of an absent board member.</w:t>
      </w:r>
    </w:p>
    <w:p w:rsidR="00000000" w:rsidDel="00000000" w:rsidP="00000000" w:rsidRDefault="00000000" w:rsidRPr="00000000" w14:paraId="0000000C">
      <w:pPr>
        <w:spacing w:after="240" w:before="240" w:lineRule="auto"/>
        <w:rPr/>
      </w:pPr>
      <w:r w:rsidDel="00000000" w:rsidR="00000000" w:rsidRPr="00000000">
        <w:rPr>
          <w:b w:val="1"/>
          <w:rtl w:val="0"/>
        </w:rPr>
        <w:t xml:space="preserve">Section 3. </w:t>
      </w:r>
      <w:r w:rsidDel="00000000" w:rsidR="00000000" w:rsidRPr="00000000">
        <w:rPr>
          <w:b w:val="1"/>
          <w:u w:val="single"/>
          <w:rtl w:val="0"/>
        </w:rPr>
        <w:t xml:space="preserve">Election and Term of Office</w:t>
      </w:r>
      <w:r w:rsidDel="00000000" w:rsidR="00000000" w:rsidRPr="00000000">
        <w:rPr>
          <w:b w:val="1"/>
          <w:rtl w:val="0"/>
        </w:rPr>
        <w:t xml:space="preserve">.</w:t>
      </w:r>
      <w:r w:rsidDel="00000000" w:rsidR="00000000" w:rsidRPr="00000000">
        <w:rPr>
          <w:rtl w:val="0"/>
        </w:rPr>
        <w:t xml:space="preserve"> The directors shall be elected at the annual meeting. In order to promote continuity and ensure a group of experienced directors on the board while new directors become acquainted; the board of directors will serve on staggered terms. Each</w:t>
      </w:r>
      <w:ins w:author="Martinsburg Marlins" w:id="2" w:date="2023-12-12T23:39:19Z">
        <w:r w:rsidDel="00000000" w:rsidR="00000000" w:rsidRPr="00000000">
          <w:rPr>
            <w:rtl w:val="0"/>
          </w:rPr>
          <w:t xml:space="preserve"> Tier</w:t>
        </w:r>
      </w:ins>
      <w:del w:author="Martinsburg Marlins" w:id="2" w:date="2023-12-12T23:39:19Z">
        <w:r w:rsidDel="00000000" w:rsidR="00000000" w:rsidRPr="00000000">
          <w:rPr>
            <w:rtl w:val="0"/>
          </w:rPr>
          <w:delText xml:space="preserve"> Category </w:delText>
        </w:r>
      </w:del>
      <w:r w:rsidDel="00000000" w:rsidR="00000000" w:rsidRPr="00000000">
        <w:rPr>
          <w:rtl w:val="0"/>
        </w:rPr>
        <w:t xml:space="preserve">I shall serve a </w:t>
      </w:r>
      <w:ins w:author="Martinsburg Marlins" w:id="3" w:date="2023-12-12T23:37:35Z">
        <w:r w:rsidDel="00000000" w:rsidR="00000000" w:rsidRPr="00000000">
          <w:rPr>
            <w:rtl w:val="0"/>
          </w:rPr>
          <w:t xml:space="preserve">minimum </w:t>
        </w:r>
      </w:ins>
      <w:r w:rsidDel="00000000" w:rsidR="00000000" w:rsidRPr="00000000">
        <w:rPr>
          <w:rtl w:val="0"/>
        </w:rPr>
        <w:t xml:space="preserve">term of </w:t>
      </w:r>
      <w:ins w:author="Martinsburg Marlins" w:id="4" w:date="2023-12-12T23:37:11Z">
        <w:r w:rsidDel="00000000" w:rsidR="00000000" w:rsidRPr="00000000">
          <w:rPr>
            <w:rtl w:val="0"/>
          </w:rPr>
          <w:t xml:space="preserve">2</w:t>
        </w:r>
      </w:ins>
      <w:del w:author="Martinsburg Marlins" w:id="4" w:date="2023-12-12T23:37:11Z">
        <w:r w:rsidDel="00000000" w:rsidR="00000000" w:rsidRPr="00000000">
          <w:rPr>
            <w:rtl w:val="0"/>
          </w:rPr>
          <w:delText xml:space="preserve">3</w:delText>
        </w:r>
      </w:del>
      <w:r w:rsidDel="00000000" w:rsidR="00000000" w:rsidRPr="00000000">
        <w:rPr>
          <w:rtl w:val="0"/>
        </w:rPr>
        <w:t xml:space="preserve"> year(s), or until a successor has been elected and qualified and each</w:t>
      </w:r>
      <w:ins w:author="Martinsburg Marlins" w:id="5" w:date="2023-12-12T23:39:11Z">
        <w:r w:rsidDel="00000000" w:rsidR="00000000" w:rsidRPr="00000000">
          <w:rPr>
            <w:rtl w:val="0"/>
          </w:rPr>
          <w:t xml:space="preserve"> Tier</w:t>
        </w:r>
      </w:ins>
      <w:del w:author="Martinsburg Marlins" w:id="5" w:date="2023-12-12T23:39:11Z">
        <w:r w:rsidDel="00000000" w:rsidR="00000000" w:rsidRPr="00000000">
          <w:rPr>
            <w:rtl w:val="0"/>
          </w:rPr>
          <w:delText xml:space="preserve"> Category</w:delText>
        </w:r>
      </w:del>
      <w:r w:rsidDel="00000000" w:rsidR="00000000" w:rsidRPr="00000000">
        <w:rPr>
          <w:rtl w:val="0"/>
        </w:rPr>
        <w:t xml:space="preserve"> II will serve a </w:t>
      </w:r>
      <w:ins w:author="Martinsburg Marlins" w:id="6" w:date="2023-12-12T23:37:24Z">
        <w:r w:rsidDel="00000000" w:rsidR="00000000" w:rsidRPr="00000000">
          <w:rPr>
            <w:rtl w:val="0"/>
          </w:rPr>
          <w:t xml:space="preserve">minimum </w:t>
        </w:r>
      </w:ins>
      <w:r w:rsidDel="00000000" w:rsidR="00000000" w:rsidRPr="00000000">
        <w:rPr>
          <w:rtl w:val="0"/>
        </w:rPr>
        <w:t xml:space="preserve">term of 2 year(s), or until a successor has been elected and qualified.</w:t>
      </w:r>
      <w:ins w:author="Martinsburg Marlins" w:id="7" w:date="2023-12-12T23:37:20Z">
        <w:r w:rsidDel="00000000" w:rsidR="00000000" w:rsidRPr="00000000">
          <w:rPr>
            <w:rtl w:val="0"/>
          </w:rPr>
          <w:t xml:space="preserve"> E</w:t>
        </w:r>
        <w:r w:rsidDel="00000000" w:rsidR="00000000" w:rsidRPr="00000000">
          <w:rPr>
            <w:rtl w:val="0"/>
          </w:rPr>
          <w:t xml:space="preserve">lections for the offices of President and Secretary taking place during even years and the offices of Vice President and Treasurer occurring during odd years; thereby staggering election years for continuity. </w:t>
        </w:r>
      </w:ins>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b w:val="1"/>
          <w:rtl w:val="0"/>
        </w:rPr>
        <w:t xml:space="preserve">Section 4. </w:t>
      </w:r>
      <w:r w:rsidDel="00000000" w:rsidR="00000000" w:rsidRPr="00000000">
        <w:rPr>
          <w:b w:val="1"/>
          <w:u w:val="single"/>
          <w:rtl w:val="0"/>
        </w:rPr>
        <w:t xml:space="preserve">Quorum</w:t>
      </w:r>
      <w:r w:rsidDel="00000000" w:rsidR="00000000" w:rsidRPr="00000000">
        <w:rPr>
          <w:b w:val="1"/>
          <w:rtl w:val="0"/>
        </w:rPr>
        <w:t xml:space="preserve">.</w:t>
      </w:r>
      <w:r w:rsidDel="00000000" w:rsidR="00000000" w:rsidRPr="00000000">
        <w:rPr>
          <w:rtl w:val="0"/>
        </w:rPr>
        <w:t xml:space="preserve"> A majority of the directors shall constitute a quorum at a meeting.</w:t>
      </w:r>
    </w:p>
    <w:p w:rsidR="00000000" w:rsidDel="00000000" w:rsidP="00000000" w:rsidRDefault="00000000" w:rsidRPr="00000000" w14:paraId="0000000E">
      <w:pPr>
        <w:spacing w:after="240" w:before="240" w:lineRule="auto"/>
        <w:rPr/>
      </w:pPr>
      <w:r w:rsidDel="00000000" w:rsidR="00000000" w:rsidRPr="00000000">
        <w:rPr>
          <w:b w:val="1"/>
          <w:rtl w:val="0"/>
        </w:rPr>
        <w:t xml:space="preserve">Section 5. </w:t>
      </w:r>
      <w:r w:rsidDel="00000000" w:rsidR="00000000" w:rsidRPr="00000000">
        <w:rPr>
          <w:b w:val="1"/>
          <w:u w:val="single"/>
          <w:rtl w:val="0"/>
        </w:rPr>
        <w:t xml:space="preserve">Adverse Interest</w:t>
      </w:r>
      <w:r w:rsidDel="00000000" w:rsidR="00000000" w:rsidRPr="00000000">
        <w:rPr>
          <w:b w:val="1"/>
          <w:rtl w:val="0"/>
        </w:rPr>
        <w:t xml:space="preserve">.</w:t>
      </w:r>
      <w:r w:rsidDel="00000000" w:rsidR="00000000" w:rsidRPr="00000000">
        <w:rPr>
          <w:rtl w:val="0"/>
        </w:rPr>
        <w:t xml:space="preserve"> Whenever a director has a financial or personal interest in any matter coming before the board of directors, the affected person shall </w:t>
      </w:r>
      <w:r w:rsidDel="00000000" w:rsidR="00000000" w:rsidRPr="00000000">
        <w:rPr>
          <w:b w:val="1"/>
          <w:rtl w:val="0"/>
        </w:rPr>
        <w:t xml:space="preserve">a)</w:t>
      </w:r>
      <w:r w:rsidDel="00000000" w:rsidR="00000000" w:rsidRPr="00000000">
        <w:rPr>
          <w:rtl w:val="0"/>
        </w:rPr>
        <w:t xml:space="preserve"> fully disclose the nature of the interest and </w:t>
      </w:r>
      <w:r w:rsidDel="00000000" w:rsidR="00000000" w:rsidRPr="00000000">
        <w:rPr>
          <w:b w:val="1"/>
          <w:rtl w:val="0"/>
        </w:rPr>
        <w:t xml:space="preserve">b)</w:t>
      </w:r>
      <w:r w:rsidDel="00000000" w:rsidR="00000000" w:rsidRPr="00000000">
        <w:rPr>
          <w:rtl w:val="0"/>
        </w:rPr>
        <w:t xml:space="preserve"> withdraw from the discussion, lobbying, and voting on the matter. Any transaction or vote involving a potential conflict of interest shall be approved only when a majority of disinterested directors determine that it is in the best interest of the association to do so. The minutes of meetings at which such votes are taken shall record such disclosure, abstention, and rationale for approval.</w:t>
      </w:r>
    </w:p>
    <w:p w:rsidR="00000000" w:rsidDel="00000000" w:rsidP="00000000" w:rsidRDefault="00000000" w:rsidRPr="00000000" w14:paraId="0000000F">
      <w:pPr>
        <w:spacing w:after="240" w:before="240" w:lineRule="auto"/>
        <w:rPr/>
      </w:pPr>
      <w:r w:rsidDel="00000000" w:rsidR="00000000" w:rsidRPr="00000000">
        <w:rPr>
          <w:b w:val="1"/>
          <w:rtl w:val="0"/>
        </w:rPr>
        <w:t xml:space="preserve">Section 6. </w:t>
      </w:r>
      <w:r w:rsidDel="00000000" w:rsidR="00000000" w:rsidRPr="00000000">
        <w:rPr>
          <w:b w:val="1"/>
          <w:u w:val="single"/>
          <w:rtl w:val="0"/>
        </w:rPr>
        <w:t xml:space="preserve">Regular Meeting</w:t>
      </w:r>
      <w:r w:rsidDel="00000000" w:rsidR="00000000" w:rsidRPr="00000000">
        <w:rPr>
          <w:b w:val="1"/>
          <w:rtl w:val="0"/>
        </w:rPr>
        <w:t xml:space="preserve">. </w:t>
      </w:r>
      <w:r w:rsidDel="00000000" w:rsidR="00000000" w:rsidRPr="00000000">
        <w:rPr>
          <w:rtl w:val="0"/>
        </w:rPr>
        <w:t xml:space="preserve">The Board of Directors shall meet immediately after the election for the purpose of acquainting its new officers with their new roles and responsibilities, appointing new committee chairpersons and for transacting such other business as may be deemed appropriate. The Board of Directors may provide, by resolution, for additional regular meetings without notice other than the notice provided by the resolution.</w:t>
      </w:r>
    </w:p>
    <w:p w:rsidR="00000000" w:rsidDel="00000000" w:rsidP="00000000" w:rsidRDefault="00000000" w:rsidRPr="00000000" w14:paraId="00000010">
      <w:pPr>
        <w:spacing w:after="240" w:before="240" w:lineRule="auto"/>
        <w:rPr/>
      </w:pPr>
      <w:r w:rsidDel="00000000" w:rsidR="00000000" w:rsidRPr="00000000">
        <w:rPr>
          <w:b w:val="1"/>
          <w:rtl w:val="0"/>
        </w:rPr>
        <w:t xml:space="preserve">Section 7. </w:t>
      </w:r>
      <w:r w:rsidDel="00000000" w:rsidR="00000000" w:rsidRPr="00000000">
        <w:rPr>
          <w:b w:val="1"/>
          <w:u w:val="single"/>
          <w:rtl w:val="0"/>
        </w:rPr>
        <w:t xml:space="preserve">Procedures</w:t>
      </w:r>
      <w:r w:rsidDel="00000000" w:rsidR="00000000" w:rsidRPr="00000000">
        <w:rPr>
          <w:b w:val="1"/>
          <w:rtl w:val="0"/>
        </w:rPr>
        <w:t xml:space="preserve">.</w:t>
      </w:r>
      <w:r w:rsidDel="00000000" w:rsidR="00000000" w:rsidRPr="00000000">
        <w:rPr>
          <w:rtl w:val="0"/>
        </w:rPr>
        <w:t xml:space="preserve"> The vote of a majority of the directors present at a properly called meeting at which a quorum is present shall be the act of the Board of Directors, unless the vote of a greater number is required by law or by these by-laws for a particular resolution. A director of the organization who is present at a meeting of the Board of Directors at which action on any corporate matter is taken shall be presumed to have assented to the action taken unless their dissent shall be entered in the minutes of the meeting. The Board shall keep written minutes of its proceedings in its permanent records.</w:t>
      </w:r>
    </w:p>
    <w:p w:rsidR="00000000" w:rsidDel="00000000" w:rsidP="00000000" w:rsidRDefault="00000000" w:rsidRPr="00000000" w14:paraId="00000011">
      <w:pPr>
        <w:spacing w:after="240" w:before="240" w:lineRule="auto"/>
        <w:rPr/>
      </w:pPr>
      <w:r w:rsidDel="00000000" w:rsidR="00000000" w:rsidRPr="00000000">
        <w:rPr>
          <w:b w:val="1"/>
          <w:rtl w:val="0"/>
        </w:rPr>
        <w:t xml:space="preserve">Section 8. </w:t>
      </w:r>
      <w:r w:rsidDel="00000000" w:rsidR="00000000" w:rsidRPr="00000000">
        <w:rPr>
          <w:b w:val="1"/>
          <w:u w:val="single"/>
          <w:rtl w:val="0"/>
        </w:rPr>
        <w:t xml:space="preserve">Informal Action</w:t>
      </w:r>
      <w:r w:rsidDel="00000000" w:rsidR="00000000" w:rsidRPr="00000000">
        <w:rPr>
          <w:b w:val="1"/>
          <w:rtl w:val="0"/>
        </w:rPr>
        <w:t xml:space="preserve">.</w:t>
      </w:r>
      <w:r w:rsidDel="00000000" w:rsidR="00000000" w:rsidRPr="00000000">
        <w:rPr>
          <w:rtl w:val="0"/>
        </w:rPr>
        <w:t xml:space="preserve"> Any action required to be taken at a meeting of directors, or any action which may be taken at a meeting of directors or of a committee of directors, may be taken without a meeting if a consent in writing setting forth the action so taken, is signed by all of the directors or all of the members of the committee of directors, as the case may be.</w:t>
      </w:r>
    </w:p>
    <w:p w:rsidR="00000000" w:rsidDel="00000000" w:rsidP="00000000" w:rsidRDefault="00000000" w:rsidRPr="00000000" w14:paraId="00000012">
      <w:pPr>
        <w:spacing w:after="240" w:before="240" w:lineRule="auto"/>
        <w:rPr/>
      </w:pPr>
      <w:r w:rsidDel="00000000" w:rsidR="00000000" w:rsidRPr="00000000">
        <w:rPr>
          <w:b w:val="1"/>
          <w:rtl w:val="0"/>
        </w:rPr>
        <w:t xml:space="preserve">Section 9. </w:t>
      </w:r>
      <w:r w:rsidDel="00000000" w:rsidR="00000000" w:rsidRPr="00000000">
        <w:rPr>
          <w:b w:val="1"/>
          <w:u w:val="single"/>
          <w:rtl w:val="0"/>
        </w:rPr>
        <w:t xml:space="preserve">Removal / Vacancies</w:t>
      </w:r>
      <w:r w:rsidDel="00000000" w:rsidR="00000000" w:rsidRPr="00000000">
        <w:rPr>
          <w:b w:val="1"/>
          <w:rtl w:val="0"/>
        </w:rPr>
        <w:t xml:space="preserve">.</w:t>
      </w:r>
      <w:r w:rsidDel="00000000" w:rsidR="00000000" w:rsidRPr="00000000">
        <w:rPr>
          <w:rtl w:val="0"/>
        </w:rPr>
        <w:t xml:space="preserve"> A director shall be subject to removal, at a meeting called for that purpose for the following reasons:</w:t>
      </w:r>
    </w:p>
    <w:p w:rsidR="00000000" w:rsidDel="00000000" w:rsidP="00000000" w:rsidRDefault="00000000" w:rsidRPr="00000000" w14:paraId="00000013">
      <w:pPr>
        <w:numPr>
          <w:ilvl w:val="0"/>
          <w:numId w:val="2"/>
        </w:numPr>
        <w:spacing w:after="0" w:afterAutospacing="0" w:before="240" w:lineRule="auto"/>
        <w:ind w:left="720" w:hanging="360"/>
      </w:pPr>
      <w:r w:rsidDel="00000000" w:rsidR="00000000" w:rsidRPr="00000000">
        <w:rPr>
          <w:rtl w:val="0"/>
        </w:rPr>
        <w:t xml:space="preserve">If he or she fails to make two meetings consecutively without cause. This will require a unanimous vote by the remaining members of the Board of Directors.</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Any violation of the Martinsburg Marlins Code of Conduct or any violations of the rules governing MASSL Swimming rules and regulations.</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Discredits either the Martinsburg Marlins or MASSL by inappropriate conduct as according to a majority of the Board of Directors.</w:t>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rtl w:val="0"/>
        </w:rPr>
        <w:t xml:space="preserve">Not fulfilling the duties and responsibilities as a Board Member. This will also require a majority vote by the Board of Directors.</w:t>
      </w:r>
    </w:p>
    <w:p w:rsidR="00000000" w:rsidDel="00000000" w:rsidP="00000000" w:rsidRDefault="00000000" w:rsidRPr="00000000" w14:paraId="00000017">
      <w:pPr>
        <w:spacing w:after="240" w:before="240" w:lineRule="auto"/>
        <w:rPr/>
      </w:pPr>
      <w:r w:rsidDel="00000000" w:rsidR="00000000" w:rsidRPr="00000000">
        <w:rPr>
          <w:rtl w:val="0"/>
        </w:rPr>
        <w:t xml:space="preserve">The President will have the authority to appoint a replacement for any vacancy that occurs on the Board of Directors, whether by death, resignation, removal or any other cause, may be filled by the remaining directors. A director elected to fill a vacancy shall serve the remaining term of his or her predecessor, or until a successor has been elected and qualified.</w:t>
      </w:r>
    </w:p>
    <w:p w:rsidR="00000000" w:rsidDel="00000000" w:rsidP="00000000" w:rsidRDefault="00000000" w:rsidRPr="00000000" w14:paraId="00000018">
      <w:pPr>
        <w:spacing w:after="240" w:before="240" w:lineRule="auto"/>
        <w:rPr/>
      </w:pPr>
      <w:r w:rsidDel="00000000" w:rsidR="00000000" w:rsidRPr="00000000">
        <w:rPr>
          <w:b w:val="1"/>
          <w:rtl w:val="0"/>
        </w:rPr>
        <w:t xml:space="preserve">Section 10. </w:t>
      </w:r>
      <w:r w:rsidDel="00000000" w:rsidR="00000000" w:rsidRPr="00000000">
        <w:rPr>
          <w:b w:val="1"/>
          <w:u w:val="single"/>
          <w:rtl w:val="0"/>
        </w:rPr>
        <w:t xml:space="preserve">Committees</w:t>
      </w:r>
      <w:r w:rsidDel="00000000" w:rsidR="00000000" w:rsidRPr="00000000">
        <w:rPr>
          <w:b w:val="1"/>
          <w:rtl w:val="0"/>
        </w:rPr>
        <w:t xml:space="preserve">.</w:t>
      </w:r>
      <w:r w:rsidDel="00000000" w:rsidR="00000000" w:rsidRPr="00000000">
        <w:rPr>
          <w:rtl w:val="0"/>
        </w:rPr>
        <w:t xml:space="preserve"> To the extent permitted by law, the Board of Directors may appoint from its members a committee or committees, temporary or permanent, and designate the duties, powers and authorities of such committees. The committee(s) shall be headed by a designated board member or a volunteer parent, and shall be appointed by the Board of Directors (in quorum). At any given point in time, one person may not lead more than 2 committees concurrently. Each committee chair will report to a designated board member.</w:t>
      </w:r>
    </w:p>
    <w:p w:rsidR="00000000" w:rsidDel="00000000" w:rsidP="00000000" w:rsidRDefault="00000000" w:rsidRPr="00000000" w14:paraId="00000019">
      <w:pPr>
        <w:spacing w:after="240" w:before="240" w:lineRule="auto"/>
        <w:rPr/>
      </w:pPr>
      <w:r w:rsidDel="00000000" w:rsidR="00000000" w:rsidRPr="00000000">
        <w:rPr>
          <w:b w:val="1"/>
          <w:rtl w:val="0"/>
        </w:rPr>
        <w:t xml:space="preserve">Section 11. </w:t>
      </w:r>
      <w:r w:rsidDel="00000000" w:rsidR="00000000" w:rsidRPr="00000000">
        <w:rPr>
          <w:b w:val="1"/>
          <w:u w:val="single"/>
          <w:rtl w:val="0"/>
        </w:rPr>
        <w:t xml:space="preserve">Head Coach.</w:t>
      </w:r>
      <w:r w:rsidDel="00000000" w:rsidR="00000000" w:rsidRPr="00000000">
        <w:rPr>
          <w:rtl w:val="0"/>
        </w:rPr>
        <w:t xml:space="preserve"> The position of Head Coach shall be appointed by the board of directors and shall serve at their discretion subject to the terms of the Head Coach's contract. No consecutive term limitations will be placed on the Head Coach position.</w:t>
      </w:r>
    </w:p>
    <w:p w:rsidR="00000000" w:rsidDel="00000000" w:rsidP="00000000" w:rsidRDefault="00000000" w:rsidRPr="00000000" w14:paraId="0000001A">
      <w:pPr>
        <w:spacing w:after="240" w:before="240" w:lineRule="auto"/>
        <w:jc w:val="center"/>
        <w:rPr>
          <w:b w:val="1"/>
        </w:rPr>
      </w:pPr>
      <w:r w:rsidDel="00000000" w:rsidR="00000000" w:rsidRPr="00000000">
        <w:rPr>
          <w:b w:val="1"/>
          <w:rtl w:val="0"/>
        </w:rPr>
        <w:t xml:space="preserve">ARTICLE II</w:t>
      </w:r>
    </w:p>
    <w:p w:rsidR="00000000" w:rsidDel="00000000" w:rsidP="00000000" w:rsidRDefault="00000000" w:rsidRPr="00000000" w14:paraId="0000001B">
      <w:pPr>
        <w:spacing w:after="240" w:before="240" w:lineRule="auto"/>
        <w:jc w:val="center"/>
        <w:rPr>
          <w:b w:val="1"/>
        </w:rPr>
      </w:pPr>
      <w:r w:rsidDel="00000000" w:rsidR="00000000" w:rsidRPr="00000000">
        <w:rPr>
          <w:b w:val="1"/>
          <w:rtl w:val="0"/>
        </w:rPr>
        <w:t xml:space="preserve">OFFICERS</w:t>
      </w:r>
    </w:p>
    <w:p w:rsidR="00000000" w:rsidDel="00000000" w:rsidP="00000000" w:rsidRDefault="00000000" w:rsidRPr="00000000" w14:paraId="0000001C">
      <w:pPr>
        <w:spacing w:after="240" w:before="240" w:lineRule="auto"/>
        <w:rPr/>
      </w:pPr>
      <w:r w:rsidDel="00000000" w:rsidR="00000000" w:rsidRPr="00000000">
        <w:rPr>
          <w:b w:val="1"/>
          <w:rtl w:val="0"/>
        </w:rPr>
        <w:t xml:space="preserve">Section 1. </w:t>
      </w:r>
      <w:r w:rsidDel="00000000" w:rsidR="00000000" w:rsidRPr="00000000">
        <w:rPr>
          <w:b w:val="1"/>
          <w:u w:val="single"/>
          <w:rtl w:val="0"/>
        </w:rPr>
        <w:t xml:space="preserve">Number of Officers</w:t>
      </w:r>
      <w:r w:rsidDel="00000000" w:rsidR="00000000" w:rsidRPr="00000000">
        <w:rPr>
          <w:b w:val="1"/>
          <w:rtl w:val="0"/>
        </w:rPr>
        <w:t xml:space="preserve">.</w:t>
      </w:r>
      <w:r w:rsidDel="00000000" w:rsidR="00000000" w:rsidRPr="00000000">
        <w:rPr>
          <w:rtl w:val="0"/>
        </w:rPr>
        <w:t xml:space="preserve"> The officers of the organization shall be a President, Vice-Presidents, a Treasurer, and a Secretary. Two or more offices may be held by one person. The President may not serve concurrently as a Vice President.</w:t>
      </w:r>
    </w:p>
    <w:p w:rsidR="00000000" w:rsidDel="00000000" w:rsidP="00000000" w:rsidRDefault="00000000" w:rsidRPr="00000000" w14:paraId="0000001D">
      <w:pPr>
        <w:spacing w:after="240" w:before="240" w:lineRule="auto"/>
        <w:ind w:left="900" w:firstLine="0"/>
        <w:rPr/>
      </w:pPr>
      <w:r w:rsidDel="00000000" w:rsidR="00000000" w:rsidRPr="00000000">
        <w:rPr>
          <w:b w:val="1"/>
          <w:rtl w:val="0"/>
        </w:rPr>
        <w:t xml:space="preserve">President. </w:t>
      </w:r>
      <w:r w:rsidDel="00000000" w:rsidR="00000000" w:rsidRPr="00000000">
        <w:rPr>
          <w:rtl w:val="0"/>
        </w:rPr>
        <w:t xml:space="preserve">The President shall be the chief executive officer and shall preside at all meetings of the Board of Directors and its Executive Committee, if such a committee is created by the Board. The primary role of the President is to conduct business on behalf of Martinsburg Marlins Inc to include with the Board of Directors, the general membership, Martinsburg Berkeley County Parks and Recreation, and MASSL or League in which we are associated with as the team representative, as well as to direct correspondence on behalf of the board of directors to the general membership and individuals. The responsibility to conduct meetings includes establishing the meeting time and location and agenda in consultation with the board of directors.  It is the responsibility of the president to designate a representative for such meetings in his or her absence. It is the duty of the president to ensure that the roles and responsibilities of the board of directors are properly executed according to the bylaws. </w:t>
      </w:r>
    </w:p>
    <w:p w:rsidR="00000000" w:rsidDel="00000000" w:rsidP="00000000" w:rsidRDefault="00000000" w:rsidRPr="00000000" w14:paraId="0000001E">
      <w:pPr>
        <w:spacing w:after="240" w:before="240" w:lineRule="auto"/>
        <w:ind w:left="900" w:firstLine="0"/>
        <w:rPr/>
      </w:pPr>
      <w:r w:rsidDel="00000000" w:rsidR="00000000" w:rsidRPr="00000000">
        <w:rPr>
          <w:b w:val="1"/>
          <w:rtl w:val="0"/>
        </w:rPr>
        <w:t xml:space="preserve">Vice President. </w:t>
      </w:r>
      <w:r w:rsidDel="00000000" w:rsidR="00000000" w:rsidRPr="00000000">
        <w:rPr>
          <w:rtl w:val="0"/>
        </w:rPr>
        <w:t xml:space="preserve">The Vice President shall perform the duties of the President in the absence of the President and shall assist that office in the discharge of its leadership duties. The role of Vice President is to directly oversee the day to day physical operations of the team to include practices and swim meets. This would include determining committees as needed to cover the operations of the team. Examples of this could include but are not limited to a volunteer coordinator committee, food and beverage committee, and to designate a swim meet coordinator. These committees can be chaired by members of the board of directors as well as a person from the general membership.</w:t>
      </w:r>
    </w:p>
    <w:p w:rsidR="00000000" w:rsidDel="00000000" w:rsidP="00000000" w:rsidRDefault="00000000" w:rsidRPr="00000000" w14:paraId="0000001F">
      <w:pPr>
        <w:spacing w:after="240" w:before="240" w:lineRule="auto"/>
        <w:ind w:left="900" w:firstLine="0"/>
        <w:rPr/>
      </w:pPr>
      <w:r w:rsidDel="00000000" w:rsidR="00000000" w:rsidRPr="00000000">
        <w:rPr>
          <w:b w:val="1"/>
          <w:rtl w:val="0"/>
        </w:rPr>
        <w:t xml:space="preserve">Secretary. </w:t>
      </w:r>
      <w:r w:rsidDel="00000000" w:rsidR="00000000" w:rsidRPr="00000000">
        <w:rPr>
          <w:rtl w:val="0"/>
        </w:rPr>
        <w:t xml:space="preserve">The Secretary shall give notice of all meetings of the Board of Directors and Executive Committee, shall keep an accurate list of the directors, and shall have the authority to certify any records, or copies of records, as the official records of the organization. The Secretary shall maintain the minutes of the Board of Directors' meetings and all committee meetings. </w:t>
      </w:r>
    </w:p>
    <w:p w:rsidR="00000000" w:rsidDel="00000000" w:rsidP="00000000" w:rsidRDefault="00000000" w:rsidRPr="00000000" w14:paraId="00000020">
      <w:pPr>
        <w:spacing w:after="240" w:before="240" w:lineRule="auto"/>
        <w:ind w:left="900" w:firstLine="0"/>
        <w:rPr/>
      </w:pPr>
      <w:r w:rsidDel="00000000" w:rsidR="00000000" w:rsidRPr="00000000">
        <w:rPr>
          <w:rtl w:val="0"/>
        </w:rPr>
        <w:t xml:space="preserve">Minutes should contain meeting date, board attendance, central ideas discussed, votes takes, assigned action items, calendar items and future meetings dates. Minutes should be sent to the board for review within 7 days of the meeting date. In consultation with the board, the Secretary will serve as the primary conduit of information sent to the team and the public using designated team platforms, social media and/or email. The Secretary will also serve as the main person to provide paper or electronic copies of team documents to swim team members. The Secretary will ensure team documents are saved electronically in a designated place. Team communications will be of an informative nature and will be directed by the board as a whole. The Secretary will be the primary person to review incoming emails to the official Martinsburg Marlins Inc email account and refer them to the appropriate board member(s). The Secretary will designate a substitute board member to take minutes in their absence.</w:t>
      </w:r>
    </w:p>
    <w:p w:rsidR="00000000" w:rsidDel="00000000" w:rsidP="00000000" w:rsidRDefault="00000000" w:rsidRPr="00000000" w14:paraId="00000021">
      <w:pPr>
        <w:spacing w:after="240" w:before="240" w:lineRule="auto"/>
        <w:ind w:left="900" w:firstLine="0"/>
        <w:rPr/>
      </w:pPr>
      <w:r w:rsidDel="00000000" w:rsidR="00000000" w:rsidRPr="00000000">
        <w:rPr>
          <w:b w:val="1"/>
          <w:rtl w:val="0"/>
        </w:rPr>
        <w:t xml:space="preserve">Treasurer. </w:t>
      </w:r>
      <w:r w:rsidDel="00000000" w:rsidR="00000000" w:rsidRPr="00000000">
        <w:rPr>
          <w:rtl w:val="0"/>
        </w:rPr>
        <w:t xml:space="preserve">The Treasurer shall be responsible for conducting the financial affairs of the organization as directed and authorized by the Board of Directors and Executive Committee, if any, and shall make reports of corporate finances as required, but no less often than at each meeting of the Board of Directors and Executive Committee.</w:t>
      </w:r>
    </w:p>
    <w:p w:rsidR="00000000" w:rsidDel="00000000" w:rsidP="00000000" w:rsidRDefault="00000000" w:rsidRPr="00000000" w14:paraId="00000022">
      <w:pPr>
        <w:spacing w:after="240" w:before="240" w:lineRule="auto"/>
        <w:ind w:left="900" w:firstLine="0"/>
        <w:rPr/>
      </w:pPr>
      <w:r w:rsidDel="00000000" w:rsidR="00000000" w:rsidRPr="00000000">
        <w:rPr>
          <w:rtl w:val="0"/>
        </w:rPr>
        <w:t xml:space="preserve">To include but is not limited to swimmer registration, accounts receivable, petty cash, and coach payroll. The Treasurer is responsible for managing annual swimmer registration, receiving payments, and reconciling family accounts. The treasurer will also be responsible for all invoices and other accounts receivable coordinating payment. The Treasurer will manage petty cash for the summer to cover incidentals as well as change for the snack bar to home meets. The treasurer will also be responsible for collecting the proper work documents, such as W-9, I-9, and produce 1099-NEC to independent contractors, ect, for coaches. The Treasure will work with the President and assist with the upcoming year's budget.  </w:t>
      </w:r>
    </w:p>
    <w:p w:rsidR="00000000" w:rsidDel="00000000" w:rsidP="00000000" w:rsidRDefault="00000000" w:rsidRPr="00000000" w14:paraId="00000023">
      <w:pPr>
        <w:spacing w:after="240" w:before="240" w:lineRule="auto"/>
        <w:rPr/>
      </w:pPr>
      <w:r w:rsidDel="00000000" w:rsidR="00000000" w:rsidRPr="00000000">
        <w:rPr>
          <w:b w:val="1"/>
          <w:rtl w:val="0"/>
        </w:rPr>
        <w:t xml:space="preserve">Section 2. </w:t>
      </w:r>
      <w:r w:rsidDel="00000000" w:rsidR="00000000" w:rsidRPr="00000000">
        <w:rPr>
          <w:b w:val="1"/>
          <w:u w:val="single"/>
          <w:rtl w:val="0"/>
        </w:rPr>
        <w:t xml:space="preserve">Election and Term of Office</w:t>
      </w:r>
      <w:r w:rsidDel="00000000" w:rsidR="00000000" w:rsidRPr="00000000">
        <w:rPr>
          <w:b w:val="1"/>
          <w:rtl w:val="0"/>
        </w:rPr>
        <w:t xml:space="preserve">.</w:t>
      </w:r>
      <w:r w:rsidDel="00000000" w:rsidR="00000000" w:rsidRPr="00000000">
        <w:rPr>
          <w:rtl w:val="0"/>
        </w:rPr>
        <w:t xml:space="preserve"> The officers shall be elected at the annual meeting and shall serve a term of </w:t>
      </w:r>
      <w:ins w:author="Martinsburg Marlins" w:id="8" w:date="2023-12-12T23:35:39Z">
        <w:r w:rsidDel="00000000" w:rsidR="00000000" w:rsidRPr="00000000">
          <w:rPr>
            <w:rtl w:val="0"/>
          </w:rPr>
          <w:t xml:space="preserve">2</w:t>
        </w:r>
      </w:ins>
      <w:del w:author="Martinsburg Marlins" w:id="8" w:date="2023-12-12T23:35:39Z">
        <w:r w:rsidDel="00000000" w:rsidR="00000000" w:rsidRPr="00000000">
          <w:rPr>
            <w:rtl w:val="0"/>
          </w:rPr>
          <w:delText xml:space="preserve">3</w:delText>
        </w:r>
      </w:del>
      <w:r w:rsidDel="00000000" w:rsidR="00000000" w:rsidRPr="00000000">
        <w:rPr>
          <w:rtl w:val="0"/>
        </w:rPr>
        <w:t xml:space="preserve"> year(s), or until a successor has been elected and qualified.</w:t>
      </w:r>
    </w:p>
    <w:p w:rsidR="00000000" w:rsidDel="00000000" w:rsidP="00000000" w:rsidRDefault="00000000" w:rsidRPr="00000000" w14:paraId="00000024">
      <w:pPr>
        <w:spacing w:after="240" w:before="240" w:lineRule="auto"/>
        <w:rPr/>
      </w:pPr>
      <w:r w:rsidDel="00000000" w:rsidR="00000000" w:rsidRPr="00000000">
        <w:rPr>
          <w:b w:val="1"/>
          <w:rtl w:val="0"/>
        </w:rPr>
        <w:t xml:space="preserve">Section 3. </w:t>
      </w:r>
      <w:r w:rsidDel="00000000" w:rsidR="00000000" w:rsidRPr="00000000">
        <w:rPr>
          <w:b w:val="1"/>
          <w:u w:val="single"/>
          <w:rtl w:val="0"/>
        </w:rPr>
        <w:t xml:space="preserve">Removal or Vacancy</w:t>
      </w:r>
      <w:r w:rsidDel="00000000" w:rsidR="00000000" w:rsidRPr="00000000">
        <w:rPr>
          <w:b w:val="1"/>
          <w:rtl w:val="0"/>
        </w:rPr>
        <w:t xml:space="preserve">.</w:t>
      </w:r>
      <w:r w:rsidDel="00000000" w:rsidR="00000000" w:rsidRPr="00000000">
        <w:rPr>
          <w:rtl w:val="0"/>
        </w:rPr>
        <w:t xml:space="preserve"> The Board of Directors shall have the power to remove an officer or agent of the organization. Any vacancy that occurs for any reason may be filled by the Board of Directors.</w:t>
      </w:r>
    </w:p>
    <w:p w:rsidR="00000000" w:rsidDel="00000000" w:rsidP="00000000" w:rsidRDefault="00000000" w:rsidRPr="00000000" w14:paraId="00000025">
      <w:pPr>
        <w:spacing w:after="240" w:before="240" w:lineRule="auto"/>
        <w:jc w:val="center"/>
        <w:rPr>
          <w:b w:val="1"/>
        </w:rPr>
      </w:pPr>
      <w:r w:rsidDel="00000000" w:rsidR="00000000" w:rsidRPr="00000000">
        <w:rPr>
          <w:b w:val="1"/>
          <w:rtl w:val="0"/>
        </w:rPr>
        <w:t xml:space="preserve">ARTICLE III</w:t>
      </w:r>
    </w:p>
    <w:p w:rsidR="00000000" w:rsidDel="00000000" w:rsidP="00000000" w:rsidRDefault="00000000" w:rsidRPr="00000000" w14:paraId="00000026">
      <w:pPr>
        <w:spacing w:after="240" w:before="240" w:lineRule="auto"/>
        <w:jc w:val="center"/>
        <w:rPr>
          <w:b w:val="1"/>
        </w:rPr>
      </w:pPr>
      <w:r w:rsidDel="00000000" w:rsidR="00000000" w:rsidRPr="00000000">
        <w:rPr>
          <w:b w:val="1"/>
          <w:rtl w:val="0"/>
        </w:rPr>
        <w:t xml:space="preserve">MEMBERS</w:t>
      </w:r>
    </w:p>
    <w:p w:rsidR="00000000" w:rsidDel="00000000" w:rsidP="00000000" w:rsidRDefault="00000000" w:rsidRPr="00000000" w14:paraId="00000027">
      <w:pPr>
        <w:spacing w:after="240" w:before="240" w:lineRule="auto"/>
        <w:rPr/>
      </w:pPr>
      <w:r w:rsidDel="00000000" w:rsidR="00000000" w:rsidRPr="00000000">
        <w:rPr>
          <w:rtl w:val="0"/>
        </w:rPr>
        <w:t xml:space="preserve"> </w:t>
      </w:r>
      <w:r w:rsidDel="00000000" w:rsidR="00000000" w:rsidRPr="00000000">
        <w:rPr>
          <w:b w:val="1"/>
          <w:rtl w:val="0"/>
        </w:rPr>
        <w:t xml:space="preserve">Section 1. </w:t>
      </w:r>
      <w:r w:rsidDel="00000000" w:rsidR="00000000" w:rsidRPr="00000000">
        <w:rPr>
          <w:b w:val="1"/>
          <w:u w:val="single"/>
          <w:rtl w:val="0"/>
        </w:rPr>
        <w:t xml:space="preserve">Membership</w:t>
      </w:r>
      <w:r w:rsidDel="00000000" w:rsidR="00000000" w:rsidRPr="00000000">
        <w:rPr>
          <w:rtl w:val="0"/>
        </w:rPr>
        <w:t xml:space="preserve"> Shall consist of all parents and guardians of swimmers in good standing. "Good Standing" is defined as, having a valid team registration on file with the Board of Directors, signed the Code of Conduct, and has paid in full all team fees. The voting rights of members will, therefore, continue unabated until fees are not paid in full by the next annual deadline for payment of fees. Once fees are paid in full, any new or </w:t>
      </w:r>
      <w:commentRangeStart w:id="0"/>
      <w:r w:rsidDel="00000000" w:rsidR="00000000" w:rsidRPr="00000000">
        <w:rPr>
          <w:rtl w:val="0"/>
        </w:rPr>
        <w:t xml:space="preserve">past</w:t>
      </w:r>
      <w:commentRangeEnd w:id="0"/>
      <w:r w:rsidDel="00000000" w:rsidR="00000000" w:rsidRPr="00000000">
        <w:commentReference w:id="0"/>
      </w:r>
      <w:r w:rsidDel="00000000" w:rsidR="00000000" w:rsidRPr="00000000">
        <w:rPr>
          <w:rtl w:val="0"/>
        </w:rPr>
        <w:t xml:space="preserve"> member shall be included in the membership with all voting rights appurtenant thereto.</w:t>
      </w:r>
    </w:p>
    <w:p w:rsidR="00000000" w:rsidDel="00000000" w:rsidP="00000000" w:rsidRDefault="00000000" w:rsidRPr="00000000" w14:paraId="00000028">
      <w:pPr>
        <w:spacing w:after="240" w:before="240" w:lineRule="auto"/>
        <w:rPr/>
      </w:pPr>
      <w:r w:rsidDel="00000000" w:rsidR="00000000" w:rsidRPr="00000000">
        <w:rPr>
          <w:rtl w:val="0"/>
        </w:rPr>
        <w:t xml:space="preserve">Membership will be open to all residents of the community without regard to race, color, religion, sex, sexual orientation, national origin, disability, or any other legally protected status. Membership may be granted once the swimmer's minimum level of swimming ability is confirmed by the coaching staff and the swimmer is accepted on the team. Membership may be limited based on the number of swimmers that can be safely accommodated by coaching staff.</w:t>
      </w:r>
    </w:p>
    <w:p w:rsidR="00000000" w:rsidDel="00000000" w:rsidP="00000000" w:rsidRDefault="00000000" w:rsidRPr="00000000" w14:paraId="00000029">
      <w:pPr>
        <w:spacing w:after="240" w:before="240" w:lineRule="auto"/>
        <w:rPr/>
      </w:pPr>
      <w:r w:rsidDel="00000000" w:rsidR="00000000" w:rsidRPr="00000000">
        <w:rPr>
          <w:rtl w:val="0"/>
        </w:rPr>
        <w:t xml:space="preserve">By registering with the Martinsburg Marlins, swimmers and their parents acknowledge and agree to abide by the rules, Code of Conduct, Policies and Procedures established by the Board of Directors, Coaches, and General Members. </w:t>
      </w:r>
    </w:p>
    <w:p w:rsidR="00000000" w:rsidDel="00000000" w:rsidP="00000000" w:rsidRDefault="00000000" w:rsidRPr="00000000" w14:paraId="0000002A">
      <w:pPr>
        <w:spacing w:after="240" w:before="240" w:lineRule="auto"/>
        <w:rPr/>
      </w:pPr>
      <w:r w:rsidDel="00000000" w:rsidR="00000000" w:rsidRPr="00000000">
        <w:rPr>
          <w:b w:val="1"/>
          <w:rtl w:val="0"/>
        </w:rPr>
        <w:t xml:space="preserve">Section 2. </w:t>
      </w:r>
      <w:r w:rsidDel="00000000" w:rsidR="00000000" w:rsidRPr="00000000">
        <w:rPr>
          <w:b w:val="1"/>
          <w:u w:val="single"/>
          <w:rtl w:val="0"/>
        </w:rPr>
        <w:t xml:space="preserve">Membership Fees</w:t>
      </w:r>
      <w:r w:rsidDel="00000000" w:rsidR="00000000" w:rsidRPr="00000000">
        <w:rPr>
          <w:rtl w:val="0"/>
        </w:rPr>
        <w:t xml:space="preserve"> All families will be assessed a $35.00 Membership fee in addition to the participant rate to offset expenses.</w:t>
      </w:r>
    </w:p>
    <w:p w:rsidR="00000000" w:rsidDel="00000000" w:rsidP="00000000" w:rsidRDefault="00000000" w:rsidRPr="00000000" w14:paraId="0000002B">
      <w:pPr>
        <w:spacing w:after="240" w:before="240" w:lineRule="auto"/>
        <w:rPr/>
      </w:pPr>
      <w:r w:rsidDel="00000000" w:rsidR="00000000" w:rsidRPr="00000000">
        <w:rPr>
          <w:b w:val="1"/>
          <w:rtl w:val="0"/>
        </w:rPr>
        <w:t xml:space="preserve">Section 3. </w:t>
      </w:r>
      <w:r w:rsidDel="00000000" w:rsidR="00000000" w:rsidRPr="00000000">
        <w:rPr>
          <w:b w:val="1"/>
          <w:u w:val="single"/>
          <w:rtl w:val="0"/>
        </w:rPr>
        <w:t xml:space="preserve">Age Requirement</w:t>
      </w:r>
      <w:r w:rsidDel="00000000" w:rsidR="00000000" w:rsidRPr="00000000">
        <w:rPr>
          <w:rtl w:val="0"/>
        </w:rPr>
        <w:t xml:space="preserve"> A swimmer's age as of June 1st of the current year will determine his/her age group for the summer. The last summer season for participation is the summer immediately following their high school graduation. The minimum age for participation on the team is 5 years of age by June 1st of the current year. </w:t>
      </w:r>
    </w:p>
    <w:p w:rsidR="00000000" w:rsidDel="00000000" w:rsidP="00000000" w:rsidRDefault="00000000" w:rsidRPr="00000000" w14:paraId="0000002C">
      <w:pPr>
        <w:spacing w:after="240" w:before="240" w:lineRule="auto"/>
        <w:rPr/>
      </w:pPr>
      <w:r w:rsidDel="00000000" w:rsidR="00000000" w:rsidRPr="00000000">
        <w:rPr>
          <w:b w:val="1"/>
          <w:rtl w:val="0"/>
        </w:rPr>
        <w:t xml:space="preserve">Section 4. </w:t>
      </w:r>
      <w:r w:rsidDel="00000000" w:rsidR="00000000" w:rsidRPr="00000000">
        <w:rPr>
          <w:b w:val="1"/>
          <w:u w:val="single"/>
          <w:rtl w:val="0"/>
        </w:rPr>
        <w:t xml:space="preserve">Capacity Limits</w:t>
      </w:r>
      <w:r w:rsidDel="00000000" w:rsidR="00000000" w:rsidRPr="00000000">
        <w:rPr>
          <w:rtl w:val="0"/>
        </w:rPr>
        <w:t xml:space="preserve"> If membership requests exceed the capacity, the coach shall institute a "try-out" session at which swimmers will be selected based on ability and the needs of the team in the various age groups and consult the team Board of Directors prior to its utilization.</w:t>
      </w:r>
    </w:p>
    <w:p w:rsidR="00000000" w:rsidDel="00000000" w:rsidP="00000000" w:rsidRDefault="00000000" w:rsidRPr="00000000" w14:paraId="0000002D">
      <w:pPr>
        <w:spacing w:after="240" w:before="240" w:lineRule="auto"/>
        <w:rPr/>
      </w:pPr>
      <w:r w:rsidDel="00000000" w:rsidR="00000000" w:rsidRPr="00000000">
        <w:rPr>
          <w:b w:val="1"/>
          <w:rtl w:val="0"/>
        </w:rPr>
        <w:t xml:space="preserve">Section 5. </w:t>
      </w:r>
      <w:r w:rsidDel="00000000" w:rsidR="00000000" w:rsidRPr="00000000">
        <w:rPr>
          <w:b w:val="1"/>
          <w:u w:val="single"/>
          <w:rtl w:val="0"/>
        </w:rPr>
        <w:t xml:space="preserve">Termination of Membership</w:t>
      </w:r>
      <w:r w:rsidDel="00000000" w:rsidR="00000000" w:rsidRPr="00000000">
        <w:rPr>
          <w:rtl w:val="0"/>
        </w:rPr>
        <w:t xml:space="preserve"> Team membership will be terminated upon the occurrence of the following events:</w:t>
      </w:r>
    </w:p>
    <w:p w:rsidR="00000000" w:rsidDel="00000000" w:rsidP="00000000" w:rsidRDefault="00000000" w:rsidRPr="00000000" w14:paraId="0000002E">
      <w:pPr>
        <w:numPr>
          <w:ilvl w:val="0"/>
          <w:numId w:val="1"/>
        </w:numPr>
        <w:spacing w:after="0" w:afterAutospacing="0" w:before="240" w:lineRule="auto"/>
        <w:ind w:left="720" w:hanging="360"/>
      </w:pPr>
      <w:r w:rsidDel="00000000" w:rsidR="00000000" w:rsidRPr="00000000">
        <w:rPr>
          <w:rtl w:val="0"/>
        </w:rPr>
        <w:t xml:space="preserve">The failure of the member to fulfill registration and volunteer requirements as outlined by the Board of Directors.</w:t>
      </w:r>
    </w:p>
    <w:p w:rsidR="00000000" w:rsidDel="00000000" w:rsidP="00000000" w:rsidRDefault="00000000" w:rsidRPr="00000000" w14:paraId="0000002F">
      <w:pPr>
        <w:numPr>
          <w:ilvl w:val="0"/>
          <w:numId w:val="1"/>
        </w:numPr>
        <w:spacing w:after="240" w:before="0" w:beforeAutospacing="0" w:lineRule="auto"/>
        <w:ind w:left="720" w:hanging="360"/>
      </w:pPr>
      <w:r w:rsidDel="00000000" w:rsidR="00000000" w:rsidRPr="00000000">
        <w:rPr>
          <w:rtl w:val="0"/>
        </w:rPr>
        <w:t xml:space="preserve">Determination by the Board of Directors that the member has failed to observe the Code of Conduct or has engaged in conduct unparalleled with the interests and purposes of the Marlins team.</w:t>
      </w:r>
    </w:p>
    <w:p w:rsidR="00000000" w:rsidDel="00000000" w:rsidP="00000000" w:rsidRDefault="00000000" w:rsidRPr="00000000" w14:paraId="00000030">
      <w:pPr>
        <w:spacing w:after="240" w:before="240" w:lineRule="auto"/>
        <w:rPr/>
      </w:pPr>
      <w:r w:rsidDel="00000000" w:rsidR="00000000" w:rsidRPr="00000000">
        <w:rPr>
          <w:rtl w:val="0"/>
        </w:rPr>
        <w:t xml:space="preserve">In the event of the termination of membership the member has the right to appeal to the Board of Directors within 10 days for a special hearing of the Board of Directors for a final determination.</w:t>
      </w:r>
    </w:p>
    <w:p w:rsidR="00000000" w:rsidDel="00000000" w:rsidP="00000000" w:rsidRDefault="00000000" w:rsidRPr="00000000" w14:paraId="00000031">
      <w:pPr>
        <w:spacing w:after="240" w:before="240" w:lineRule="auto"/>
        <w:jc w:val="center"/>
        <w:rPr>
          <w:b w:val="1"/>
        </w:rPr>
      </w:pPr>
      <w:r w:rsidDel="00000000" w:rsidR="00000000" w:rsidRPr="00000000">
        <w:rPr>
          <w:b w:val="1"/>
          <w:rtl w:val="0"/>
        </w:rPr>
        <w:t xml:space="preserve">ARTICLE IV</w:t>
      </w:r>
    </w:p>
    <w:p w:rsidR="00000000" w:rsidDel="00000000" w:rsidP="00000000" w:rsidRDefault="00000000" w:rsidRPr="00000000" w14:paraId="00000032">
      <w:pPr>
        <w:spacing w:after="240" w:before="240" w:lineRule="auto"/>
        <w:jc w:val="center"/>
        <w:rPr>
          <w:b w:val="1"/>
        </w:rPr>
      </w:pPr>
      <w:r w:rsidDel="00000000" w:rsidR="00000000" w:rsidRPr="00000000">
        <w:rPr>
          <w:b w:val="1"/>
          <w:rtl w:val="0"/>
        </w:rPr>
        <w:t xml:space="preserve">MEETINGS</w:t>
      </w:r>
    </w:p>
    <w:p w:rsidR="00000000" w:rsidDel="00000000" w:rsidP="00000000" w:rsidRDefault="00000000" w:rsidRPr="00000000" w14:paraId="00000033">
      <w:pPr>
        <w:spacing w:after="240" w:before="240" w:lineRule="auto"/>
        <w:rPr/>
      </w:pPr>
      <w:r w:rsidDel="00000000" w:rsidR="00000000" w:rsidRPr="00000000">
        <w:rPr>
          <w:b w:val="1"/>
          <w:rtl w:val="0"/>
        </w:rPr>
        <w:t xml:space="preserve">Section 1. </w:t>
      </w:r>
      <w:r w:rsidDel="00000000" w:rsidR="00000000" w:rsidRPr="00000000">
        <w:rPr>
          <w:b w:val="1"/>
          <w:u w:val="single"/>
          <w:rtl w:val="0"/>
        </w:rPr>
        <w:t xml:space="preserve">Annual Meeting</w:t>
      </w:r>
      <w:r w:rsidDel="00000000" w:rsidR="00000000" w:rsidRPr="00000000">
        <w:rPr>
          <w:b w:val="1"/>
          <w:rtl w:val="0"/>
        </w:rPr>
        <w:t xml:space="preserve">.</w:t>
      </w:r>
      <w:r w:rsidDel="00000000" w:rsidR="00000000" w:rsidRPr="00000000">
        <w:rPr>
          <w:rtl w:val="0"/>
        </w:rPr>
        <w:t xml:space="preserve"> An annual meeting shall be held once each calendar year for the purpose of electing directors and to review the previous year and make appropriate announcements for the upcoming year. The annual meeting shall be held at the End of Season Awards Party or another time and place designated by the Board of Directors from time to time. </w:t>
      </w:r>
    </w:p>
    <w:p w:rsidR="00000000" w:rsidDel="00000000" w:rsidP="00000000" w:rsidRDefault="00000000" w:rsidRPr="00000000" w14:paraId="00000034">
      <w:pPr>
        <w:spacing w:after="240" w:before="240" w:lineRule="auto"/>
        <w:rPr/>
      </w:pPr>
      <w:r w:rsidDel="00000000" w:rsidR="00000000" w:rsidRPr="00000000">
        <w:rPr>
          <w:rtl w:val="0"/>
        </w:rPr>
        <w:t xml:space="preserve">Members deemed to be in 'good standing' and physically present at the annual meeting will be permitted to vote. Should the board of directors authorize and make provisions for either proxy voting or electronic voting via a secure online voting system, current members not physically present, will be permitted to vote. The proxy and online voting systems will be administered by a member chosen by the board of directors. </w:t>
      </w:r>
    </w:p>
    <w:p w:rsidR="00000000" w:rsidDel="00000000" w:rsidP="00000000" w:rsidRDefault="00000000" w:rsidRPr="00000000" w14:paraId="00000035">
      <w:pPr>
        <w:spacing w:after="240" w:before="240" w:lineRule="auto"/>
        <w:rPr/>
      </w:pPr>
      <w:r w:rsidDel="00000000" w:rsidR="00000000" w:rsidRPr="00000000">
        <w:rPr>
          <w:b w:val="1"/>
          <w:rtl w:val="0"/>
        </w:rPr>
        <w:t xml:space="preserve">Section 2. </w:t>
      </w:r>
      <w:r w:rsidDel="00000000" w:rsidR="00000000" w:rsidRPr="00000000">
        <w:rPr>
          <w:b w:val="1"/>
          <w:u w:val="single"/>
          <w:rtl w:val="0"/>
        </w:rPr>
        <w:t xml:space="preserve">Special Meetings</w:t>
      </w:r>
      <w:r w:rsidDel="00000000" w:rsidR="00000000" w:rsidRPr="00000000">
        <w:rPr>
          <w:b w:val="1"/>
          <w:rtl w:val="0"/>
        </w:rPr>
        <w:t xml:space="preserve">.</w:t>
      </w:r>
      <w:r w:rsidDel="00000000" w:rsidR="00000000" w:rsidRPr="00000000">
        <w:rPr>
          <w:rtl w:val="0"/>
        </w:rPr>
        <w:t xml:space="preserve"> Special meetings may be requested by the President or the Board of Directors. A special meeting of members is not required to be held at a geographic location if the meeting is held by means of the internet of other electronic communications technology in a manner pursuant to which the members have the opportunity to read or hear the proceedings substantially concurrent with the occurrence of the proceedings, note on matters submitted to the members, pose questions, and make comments.</w:t>
      </w:r>
    </w:p>
    <w:p w:rsidR="00000000" w:rsidDel="00000000" w:rsidP="00000000" w:rsidRDefault="00000000" w:rsidRPr="00000000" w14:paraId="00000036">
      <w:pPr>
        <w:spacing w:after="240" w:before="240" w:lineRule="auto"/>
        <w:rPr/>
      </w:pPr>
      <w:r w:rsidDel="00000000" w:rsidR="00000000" w:rsidRPr="00000000">
        <w:rPr>
          <w:b w:val="1"/>
          <w:rtl w:val="0"/>
        </w:rPr>
        <w:t xml:space="preserve">Section 3. </w:t>
      </w:r>
      <w:r w:rsidDel="00000000" w:rsidR="00000000" w:rsidRPr="00000000">
        <w:rPr>
          <w:b w:val="1"/>
          <w:u w:val="single"/>
          <w:rtl w:val="0"/>
        </w:rPr>
        <w:t xml:space="preserve">Notice</w:t>
      </w:r>
      <w:r w:rsidDel="00000000" w:rsidR="00000000" w:rsidRPr="00000000">
        <w:rPr>
          <w:b w:val="1"/>
          <w:rtl w:val="0"/>
        </w:rPr>
        <w:t xml:space="preserve">.</w:t>
      </w:r>
      <w:r w:rsidDel="00000000" w:rsidR="00000000" w:rsidRPr="00000000">
        <w:rPr>
          <w:rtl w:val="0"/>
        </w:rPr>
        <w:t xml:space="preserve"> Notice of all meetings shall be in writing or on a designated digital platform is provided under this section or as otherwise required by law. The Notice shall state the place, date, and hour of meeting, and if for a special meeting, the purpose of the meeting.</w:t>
      </w:r>
    </w:p>
    <w:p w:rsidR="00000000" w:rsidDel="00000000" w:rsidP="00000000" w:rsidRDefault="00000000" w:rsidRPr="00000000" w14:paraId="00000037">
      <w:pPr>
        <w:spacing w:after="240" w:before="240" w:lineRule="auto"/>
        <w:rPr/>
      </w:pPr>
      <w:r w:rsidDel="00000000" w:rsidR="00000000" w:rsidRPr="00000000">
        <w:rPr>
          <w:b w:val="1"/>
          <w:rtl w:val="0"/>
        </w:rPr>
        <w:t xml:space="preserve">Section 4. </w:t>
      </w:r>
      <w:r w:rsidDel="00000000" w:rsidR="00000000" w:rsidRPr="00000000">
        <w:rPr>
          <w:b w:val="1"/>
          <w:u w:val="single"/>
          <w:rtl w:val="0"/>
        </w:rPr>
        <w:t xml:space="preserve">Place of Meeting</w:t>
      </w:r>
      <w:r w:rsidDel="00000000" w:rsidR="00000000" w:rsidRPr="00000000">
        <w:rPr>
          <w:b w:val="1"/>
          <w:rtl w:val="0"/>
        </w:rPr>
        <w:t xml:space="preserve">.</w:t>
      </w:r>
      <w:r w:rsidDel="00000000" w:rsidR="00000000" w:rsidRPr="00000000">
        <w:rPr>
          <w:rtl w:val="0"/>
        </w:rPr>
        <w:t xml:space="preserve"> Meetings shall be held at the organization's principal place of business unless otherwise stated in the notice. Unless the articles of incorporation or bylaws provide otherwise, the board of directors may permit any or all directors to participate in a regular or special meeting by, or conduct the meeting through the use of, any means of communication by which all directors participating may simultaneously hear each other during this meeting. A director participating in a meeting by this means shall be deemed to be present in person at the meeting.</w:t>
      </w:r>
    </w:p>
    <w:p w:rsidR="00000000" w:rsidDel="00000000" w:rsidP="00000000" w:rsidRDefault="00000000" w:rsidRPr="00000000" w14:paraId="00000038">
      <w:pPr>
        <w:spacing w:after="240" w:before="240" w:lineRule="auto"/>
        <w:rPr/>
      </w:pPr>
      <w:r w:rsidDel="00000000" w:rsidR="00000000" w:rsidRPr="00000000">
        <w:rPr>
          <w:b w:val="1"/>
          <w:rtl w:val="0"/>
        </w:rPr>
        <w:t xml:space="preserve">Section 5. </w:t>
      </w:r>
      <w:r w:rsidDel="00000000" w:rsidR="00000000" w:rsidRPr="00000000">
        <w:rPr>
          <w:b w:val="1"/>
          <w:u w:val="single"/>
          <w:rtl w:val="0"/>
        </w:rPr>
        <w:t xml:space="preserve">Quorum</w:t>
      </w:r>
      <w:r w:rsidDel="00000000" w:rsidR="00000000" w:rsidRPr="00000000">
        <w:rPr>
          <w:b w:val="1"/>
          <w:rtl w:val="0"/>
        </w:rPr>
        <w:t xml:space="preserve">.</w:t>
      </w:r>
      <w:r w:rsidDel="00000000" w:rsidR="00000000" w:rsidRPr="00000000">
        <w:rPr>
          <w:rtl w:val="0"/>
        </w:rPr>
        <w:t xml:space="preserve"> A quorum of the board of directors shall consist of a two-thirds (2/3) majority. In the absence of a quorum, a majority of the directors may adjourn the meeting to another time without further notice. If a quorum is represented at an adjourned meeting, any business may be transacted that might have been transacted at the meeting as originally scheduled. The directors present at a meeting represented by a quorum may continue to transact business until adjournment, even if the withdrawal of some directors results in representation of less than a quorum. A quorum at any meeting of the general membership shall consist of one-third (1/3) of the general membership.</w:t>
      </w:r>
    </w:p>
    <w:p w:rsidR="00000000" w:rsidDel="00000000" w:rsidP="00000000" w:rsidRDefault="00000000" w:rsidRPr="00000000" w14:paraId="00000039">
      <w:pPr>
        <w:spacing w:after="240" w:before="240" w:lineRule="auto"/>
        <w:rPr/>
      </w:pPr>
      <w:r w:rsidDel="00000000" w:rsidR="00000000" w:rsidRPr="00000000">
        <w:rPr>
          <w:b w:val="1"/>
          <w:rtl w:val="0"/>
        </w:rPr>
        <w:t xml:space="preserve">Section 6. </w:t>
      </w:r>
      <w:r w:rsidDel="00000000" w:rsidR="00000000" w:rsidRPr="00000000">
        <w:rPr>
          <w:b w:val="1"/>
          <w:u w:val="single"/>
          <w:rtl w:val="0"/>
        </w:rPr>
        <w:t xml:space="preserve">Election Procedure.</w:t>
      </w:r>
      <w:r w:rsidDel="00000000" w:rsidR="00000000" w:rsidRPr="00000000">
        <w:rPr>
          <w:rtl w:val="0"/>
        </w:rPr>
        <w:t xml:space="preserve"> The Board of Directors will be elected via the following:</w:t>
      </w:r>
    </w:p>
    <w:p w:rsidR="00000000" w:rsidDel="00000000" w:rsidP="00000000" w:rsidRDefault="00000000" w:rsidRPr="00000000" w14:paraId="0000003A">
      <w:pPr>
        <w:numPr>
          <w:ilvl w:val="0"/>
          <w:numId w:val="3"/>
        </w:numPr>
        <w:spacing w:after="0" w:afterAutospacing="0" w:before="240" w:lineRule="auto"/>
        <w:ind w:left="720" w:hanging="360"/>
      </w:pPr>
      <w:r w:rsidDel="00000000" w:rsidR="00000000" w:rsidRPr="00000000">
        <w:rPr>
          <w:rtl w:val="0"/>
        </w:rPr>
        <w:t xml:space="preserve">By the General Membership at the annual meeting, at the end of the season. All personnel to be listed on the ballot must have verbally accepted their nomination to a board member prior to the election.</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The vote will be conducted at the annual meeting and will be a closed ballot that will be controlled by a board designated individual. A recount may be requested in writing to the president of the board of directors within 4 days of the election. The new members will take office beginning immediately following their election.</w:t>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rtl w:val="0"/>
        </w:rPr>
        <w:t xml:space="preserve">Each member will serve</w:t>
      </w:r>
      <w:del w:author="Martinsburg Marlins" w:id="9" w:date="2023-12-12T23:35:53Z">
        <w:r w:rsidDel="00000000" w:rsidR="00000000" w:rsidRPr="00000000">
          <w:rPr>
            <w:rtl w:val="0"/>
          </w:rPr>
          <w:delText xml:space="preserve"> either</w:delText>
        </w:r>
      </w:del>
      <w:r w:rsidDel="00000000" w:rsidR="00000000" w:rsidRPr="00000000">
        <w:rPr>
          <w:rtl w:val="0"/>
        </w:rPr>
        <w:t xml:space="preserve"> a 2yr </w:t>
      </w:r>
      <w:del w:author="Martinsburg Marlins" w:id="10" w:date="2023-12-12T23:35:48Z">
        <w:r w:rsidDel="00000000" w:rsidR="00000000" w:rsidRPr="00000000">
          <w:rPr>
            <w:rtl w:val="0"/>
          </w:rPr>
          <w:delText xml:space="preserve">or 3yr</w:delText>
        </w:r>
      </w:del>
      <w:r w:rsidDel="00000000" w:rsidR="00000000" w:rsidRPr="00000000">
        <w:rPr>
          <w:rtl w:val="0"/>
        </w:rPr>
        <w:t xml:space="preserve"> term and may be reelected as many times as they receive nominations</w:t>
      </w:r>
      <w:ins w:author="Martinsburg Marlins" w:id="11" w:date="2023-12-12T23:27:56Z">
        <w:r w:rsidDel="00000000" w:rsidR="00000000" w:rsidRPr="00000000">
          <w:rPr>
            <w:rtl w:val="0"/>
          </w:rPr>
          <w:t xml:space="preserve"> with elections for the offices of President and Secretary taking place during even years and the offices of Vice President and Treasurer occurring during odd years; thereby staggering election years for continuity</w:t>
        </w:r>
      </w:ins>
      <w:del w:author="Martinsburg Marlins" w:id="11" w:date="2023-12-12T23:27:56Z">
        <w:r w:rsidDel="00000000" w:rsidR="00000000" w:rsidRPr="00000000">
          <w:rPr>
            <w:rtl w:val="0"/>
          </w:rPr>
          <w:delText xml:space="preserve">.</w:delText>
        </w:r>
      </w:del>
      <w:r w:rsidDel="00000000" w:rsidR="00000000" w:rsidRPr="00000000">
        <w:rPr>
          <w:rtl w:val="0"/>
        </w:rPr>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tl w:val="0"/>
        </w:rPr>
        <w:t xml:space="preserve">Each family will have one vote even if multiple family members serve on the board at the same time.</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tl w:val="0"/>
        </w:rPr>
        <w:t xml:space="preserve">To be placed on the ballot for nomination, a team member...</w:t>
      </w:r>
    </w:p>
    <w:p w:rsidR="00000000" w:rsidDel="00000000" w:rsidP="00000000" w:rsidRDefault="00000000" w:rsidRPr="00000000" w14:paraId="0000003F">
      <w:pPr>
        <w:numPr>
          <w:ilvl w:val="1"/>
          <w:numId w:val="3"/>
        </w:numPr>
        <w:spacing w:after="0" w:afterAutospacing="0" w:before="0" w:beforeAutospacing="0" w:lineRule="auto"/>
        <w:ind w:left="1440" w:hanging="360"/>
      </w:pPr>
      <w:r w:rsidDel="00000000" w:rsidR="00000000" w:rsidRPr="00000000">
        <w:rPr>
          <w:rtl w:val="0"/>
        </w:rPr>
        <w:t xml:space="preserve">Must be in good standing.</w:t>
      </w:r>
    </w:p>
    <w:p w:rsidR="00000000" w:rsidDel="00000000" w:rsidP="00000000" w:rsidRDefault="00000000" w:rsidRPr="00000000" w14:paraId="00000040">
      <w:pPr>
        <w:numPr>
          <w:ilvl w:val="1"/>
          <w:numId w:val="3"/>
        </w:numPr>
        <w:spacing w:after="0" w:afterAutospacing="0" w:before="0" w:beforeAutospacing="0" w:lineRule="auto"/>
        <w:ind w:left="1440" w:hanging="360"/>
      </w:pPr>
      <w:r w:rsidDel="00000000" w:rsidR="00000000" w:rsidRPr="00000000">
        <w:rPr>
          <w:rtl w:val="0"/>
        </w:rPr>
        <w:t xml:space="preserve">Must be nominated by an individual other than oneself and have a second for the nomination.</w:t>
      </w:r>
    </w:p>
    <w:p w:rsidR="00000000" w:rsidDel="00000000" w:rsidP="00000000" w:rsidRDefault="00000000" w:rsidRPr="00000000" w14:paraId="00000041">
      <w:pPr>
        <w:numPr>
          <w:ilvl w:val="1"/>
          <w:numId w:val="3"/>
        </w:numPr>
        <w:spacing w:after="0" w:afterAutospacing="0" w:before="0" w:beforeAutospacing="0" w:lineRule="auto"/>
        <w:ind w:left="1440" w:hanging="360"/>
      </w:pPr>
      <w:r w:rsidDel="00000000" w:rsidR="00000000" w:rsidRPr="00000000">
        <w:rPr>
          <w:rtl w:val="0"/>
        </w:rPr>
        <w:t xml:space="preserve">May not serve as treasurer if they are related to the President of the Board of Directors.</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tl w:val="0"/>
        </w:rPr>
        <w:t xml:space="preserve">A ballot shall be provided to each participating family at the annual meeting. Each family supporting at least one (1) participating swimmer shall have (1) vote.</w:t>
      </w:r>
    </w:p>
    <w:p w:rsidR="00000000" w:rsidDel="00000000" w:rsidP="00000000" w:rsidRDefault="00000000" w:rsidRPr="00000000" w14:paraId="00000043">
      <w:pPr>
        <w:numPr>
          <w:ilvl w:val="0"/>
          <w:numId w:val="3"/>
        </w:numPr>
        <w:spacing w:after="240" w:before="0" w:beforeAutospacing="0" w:lineRule="auto"/>
        <w:ind w:left="720" w:hanging="360"/>
      </w:pPr>
      <w:r w:rsidDel="00000000" w:rsidR="00000000" w:rsidRPr="00000000">
        <w:rPr>
          <w:rtl w:val="0"/>
        </w:rPr>
        <w:t xml:space="preserve">You must either be present at the annual meeting or should the board of directors authorize and make provisions for either proxy voting or electronic voting via a secure online voting system, current members not physically present, will be permitted to vote.</w:t>
      </w:r>
    </w:p>
    <w:p w:rsidR="00000000" w:rsidDel="00000000" w:rsidP="00000000" w:rsidRDefault="00000000" w:rsidRPr="00000000" w14:paraId="00000044">
      <w:pPr>
        <w:spacing w:after="240" w:before="240" w:lineRule="auto"/>
        <w:rPr/>
      </w:pPr>
      <w:r w:rsidDel="00000000" w:rsidR="00000000" w:rsidRPr="00000000">
        <w:rPr>
          <w:rtl w:val="0"/>
        </w:rPr>
        <w:t xml:space="preserve"> </w:t>
      </w:r>
    </w:p>
    <w:p w:rsidR="00000000" w:rsidDel="00000000" w:rsidP="00000000" w:rsidRDefault="00000000" w:rsidRPr="00000000" w14:paraId="00000045">
      <w:pPr>
        <w:spacing w:after="240" w:before="240" w:lineRule="auto"/>
        <w:jc w:val="center"/>
        <w:rPr>
          <w:b w:val="1"/>
        </w:rPr>
      </w:pPr>
      <w:r w:rsidDel="00000000" w:rsidR="00000000" w:rsidRPr="00000000">
        <w:rPr>
          <w:b w:val="1"/>
          <w:rtl w:val="0"/>
        </w:rPr>
        <w:t xml:space="preserve">ARTICLE V</w:t>
      </w:r>
    </w:p>
    <w:p w:rsidR="00000000" w:rsidDel="00000000" w:rsidP="00000000" w:rsidRDefault="00000000" w:rsidRPr="00000000" w14:paraId="00000046">
      <w:pPr>
        <w:spacing w:after="240" w:before="240" w:lineRule="auto"/>
        <w:jc w:val="center"/>
        <w:rPr>
          <w:b w:val="1"/>
        </w:rPr>
      </w:pPr>
      <w:r w:rsidDel="00000000" w:rsidR="00000000" w:rsidRPr="00000000">
        <w:rPr>
          <w:b w:val="1"/>
          <w:rtl w:val="0"/>
        </w:rPr>
        <w:t xml:space="preserve">CONTRACTS, CHECKS, DEPOSITS AND FUNDS</w:t>
      </w:r>
    </w:p>
    <w:p w:rsidR="00000000" w:rsidDel="00000000" w:rsidP="00000000" w:rsidRDefault="00000000" w:rsidRPr="00000000" w14:paraId="00000047">
      <w:pPr>
        <w:spacing w:after="240" w:before="240" w:lineRule="auto"/>
        <w:rPr/>
      </w:pPr>
      <w:r w:rsidDel="00000000" w:rsidR="00000000" w:rsidRPr="00000000">
        <w:rPr>
          <w:b w:val="1"/>
          <w:rtl w:val="0"/>
        </w:rPr>
        <w:t xml:space="preserve">Section 1. </w:t>
      </w:r>
      <w:r w:rsidDel="00000000" w:rsidR="00000000" w:rsidRPr="00000000">
        <w:rPr>
          <w:b w:val="1"/>
          <w:u w:val="single"/>
          <w:rtl w:val="0"/>
        </w:rPr>
        <w:t xml:space="preserve">Contracts</w:t>
      </w:r>
      <w:r w:rsidDel="00000000" w:rsidR="00000000" w:rsidRPr="00000000">
        <w:rPr>
          <w:rtl w:val="0"/>
        </w:rPr>
        <w:t xml:space="preserve"> The Board of Directors may authorize any Officer or Officers of Martinsburg Marlins Inc in addition to or in place of the Officers so authorized by the by-laws, to enter into a contract to execute and deliver any instrument or document in the name and on behalf of Martinsburg Marlins Inc, and such authority may be general or confined to specific instances.</w:t>
      </w:r>
    </w:p>
    <w:p w:rsidR="00000000" w:rsidDel="00000000" w:rsidP="00000000" w:rsidRDefault="00000000" w:rsidRPr="00000000" w14:paraId="00000048">
      <w:pPr>
        <w:spacing w:after="240" w:before="240" w:lineRule="auto"/>
        <w:rPr/>
      </w:pPr>
      <w:r w:rsidDel="00000000" w:rsidR="00000000" w:rsidRPr="00000000">
        <w:rPr>
          <w:b w:val="1"/>
          <w:rtl w:val="0"/>
        </w:rPr>
        <w:t xml:space="preserve">Section 2. </w:t>
      </w:r>
      <w:r w:rsidDel="00000000" w:rsidR="00000000" w:rsidRPr="00000000">
        <w:rPr>
          <w:b w:val="1"/>
          <w:u w:val="single"/>
          <w:rtl w:val="0"/>
        </w:rPr>
        <w:t xml:space="preserve">Checks, Drafts, and Similar Documents</w:t>
      </w:r>
      <w:r w:rsidDel="00000000" w:rsidR="00000000" w:rsidRPr="00000000">
        <w:rPr>
          <w:rtl w:val="0"/>
        </w:rPr>
        <w:t xml:space="preserve"> All checks, drafts or orders for the payment of money, notes or other evidences of indebtedness issued in the name of the Martinsburg Marlins Inc shall be signed by such Officer or Officers of the Martinsburg Marlins Inc and in such manner as shall from time to time be determined by resolution of the Board of Directors. Checks payable by the Martinsburg Marlins Inc will require (2) Officer signatures as a system of checks and balances.</w:t>
      </w:r>
    </w:p>
    <w:p w:rsidR="00000000" w:rsidDel="00000000" w:rsidP="00000000" w:rsidRDefault="00000000" w:rsidRPr="00000000" w14:paraId="00000049">
      <w:pPr>
        <w:spacing w:after="240" w:before="240" w:lineRule="auto"/>
        <w:rPr/>
      </w:pPr>
      <w:r w:rsidDel="00000000" w:rsidR="00000000" w:rsidRPr="00000000">
        <w:rPr>
          <w:b w:val="1"/>
          <w:rtl w:val="0"/>
        </w:rPr>
        <w:t xml:space="preserve">Section 3. </w:t>
      </w:r>
      <w:r w:rsidDel="00000000" w:rsidR="00000000" w:rsidRPr="00000000">
        <w:rPr>
          <w:b w:val="1"/>
          <w:u w:val="single"/>
          <w:rtl w:val="0"/>
        </w:rPr>
        <w:t xml:space="preserve">Deposits</w:t>
      </w:r>
      <w:r w:rsidDel="00000000" w:rsidR="00000000" w:rsidRPr="00000000">
        <w:rPr>
          <w:rtl w:val="0"/>
        </w:rPr>
        <w:t xml:space="preserve"> All funds of the Martinsburg Marlins Inc shall be deposited from time to time to the credit of the Martinsburg Marlins Inc in such banks, trust companies, or other depositories as the Board of Directors may select. </w:t>
      </w:r>
    </w:p>
    <w:p w:rsidR="00000000" w:rsidDel="00000000" w:rsidP="00000000" w:rsidRDefault="00000000" w:rsidRPr="00000000" w14:paraId="0000004A">
      <w:pPr>
        <w:spacing w:after="240" w:before="240" w:lineRule="auto"/>
        <w:rPr/>
      </w:pPr>
      <w:r w:rsidDel="00000000" w:rsidR="00000000" w:rsidRPr="00000000">
        <w:rPr>
          <w:b w:val="1"/>
          <w:rtl w:val="0"/>
        </w:rPr>
        <w:t xml:space="preserve">Section 4. </w:t>
      </w:r>
      <w:r w:rsidDel="00000000" w:rsidR="00000000" w:rsidRPr="00000000">
        <w:rPr>
          <w:b w:val="1"/>
          <w:u w:val="single"/>
          <w:rtl w:val="0"/>
        </w:rPr>
        <w:t xml:space="preserve">Gifts and Contributions</w:t>
      </w:r>
      <w:r w:rsidDel="00000000" w:rsidR="00000000" w:rsidRPr="00000000">
        <w:rPr>
          <w:rtl w:val="0"/>
        </w:rPr>
        <w:t xml:space="preserve"> The Board of Directors may accept on behalf of the Martinsburg Marlins Inc any contribution, gift, bequest, or devise for the general purposes or for any special purpose of the Martinsburg Marlins. Such contributions, gifts, bequests, or devises shall be in conformity with the laws of the United States, the State of West Virginia, and any other relevant jurisdiction.</w:t>
      </w:r>
    </w:p>
    <w:p w:rsidR="00000000" w:rsidDel="00000000" w:rsidP="00000000" w:rsidRDefault="00000000" w:rsidRPr="00000000" w14:paraId="0000004B">
      <w:pPr>
        <w:spacing w:after="240" w:before="240" w:lineRule="auto"/>
        <w:rPr/>
      </w:pPr>
      <w:r w:rsidDel="00000000" w:rsidR="00000000" w:rsidRPr="00000000">
        <w:rPr>
          <w:b w:val="1"/>
          <w:rtl w:val="0"/>
        </w:rPr>
        <w:t xml:space="preserve">Section 5.  </w:t>
      </w:r>
      <w:r w:rsidDel="00000000" w:rsidR="00000000" w:rsidRPr="00000000">
        <w:rPr>
          <w:b w:val="1"/>
          <w:u w:val="single"/>
          <w:rtl w:val="0"/>
        </w:rPr>
        <w:t xml:space="preserve">Banking Authorization</w:t>
      </w:r>
      <w:r w:rsidDel="00000000" w:rsidR="00000000" w:rsidRPr="00000000">
        <w:rPr>
          <w:rtl w:val="0"/>
        </w:rPr>
        <w:t xml:space="preserve"> The Board of Directors will delegate a minimum of (2) Directors to be authorized for the purpose of managing the Martinsburg Marlins Inc bank account. This will include being authorized signatories in relation to the financial matters of the Martinsburg Marlins. They will have access to online banking, order or request checks, make withdrawals, and have Martinsburg Marlins Inc debit cards issued in their name in addition to any other capacity as deemed necessary by the Board of Directors. Those Directors given authorization will ensure the Banking Authorization Letter is updated and provided to the applicable financial institutions. A copy of the signed Banking Authorization Letter will be kept for record with the financial records of the Martinsburg Marlins. </w:t>
      </w:r>
    </w:p>
    <w:p w:rsidR="00000000" w:rsidDel="00000000" w:rsidP="00000000" w:rsidRDefault="00000000" w:rsidRPr="00000000" w14:paraId="0000004C">
      <w:pPr>
        <w:spacing w:after="240" w:before="240" w:lineRule="auto"/>
        <w:jc w:val="center"/>
        <w:rPr>
          <w:b w:val="1"/>
        </w:rPr>
      </w:pPr>
      <w:r w:rsidDel="00000000" w:rsidR="00000000" w:rsidRPr="00000000">
        <w:rPr>
          <w:b w:val="1"/>
          <w:rtl w:val="0"/>
        </w:rPr>
        <w:t xml:space="preserve">ARTICLE VI</w:t>
      </w:r>
    </w:p>
    <w:p w:rsidR="00000000" w:rsidDel="00000000" w:rsidP="00000000" w:rsidRDefault="00000000" w:rsidRPr="00000000" w14:paraId="0000004D">
      <w:pPr>
        <w:spacing w:after="240" w:before="240" w:lineRule="auto"/>
        <w:jc w:val="center"/>
        <w:rPr>
          <w:b w:val="1"/>
        </w:rPr>
      </w:pPr>
      <w:r w:rsidDel="00000000" w:rsidR="00000000" w:rsidRPr="00000000">
        <w:rPr>
          <w:b w:val="1"/>
          <w:rtl w:val="0"/>
        </w:rPr>
        <w:t xml:space="preserve">SEXUAL MISCONDUCT</w:t>
      </w:r>
    </w:p>
    <w:p w:rsidR="00000000" w:rsidDel="00000000" w:rsidP="00000000" w:rsidRDefault="00000000" w:rsidRPr="00000000" w14:paraId="0000004E">
      <w:pPr>
        <w:spacing w:after="240" w:before="240" w:lineRule="auto"/>
        <w:rPr/>
      </w:pPr>
      <w:r w:rsidDel="00000000" w:rsidR="00000000" w:rsidRPr="00000000">
        <w:rPr>
          <w:rtl w:val="0"/>
        </w:rPr>
        <w:t xml:space="preserve">A system will be put into place to require criminal background checks on </w:t>
      </w:r>
      <w:ins w:author="Martinsburg Marlins" w:id="12" w:date="2023-12-12T23:07:41Z">
        <w:r w:rsidDel="00000000" w:rsidR="00000000" w:rsidRPr="00000000">
          <w:rPr>
            <w:rtl w:val="0"/>
          </w:rPr>
          <w:t xml:space="preserve">the Marlins Board of Directors, coaching staff, and swimming instructors. </w:t>
        </w:r>
      </w:ins>
      <w:del w:author="Martinsburg Marlins" w:id="12" w:date="2023-12-12T23:07:41Z">
        <w:r w:rsidDel="00000000" w:rsidR="00000000" w:rsidRPr="00000000">
          <w:rPr>
            <w:rtl w:val="0"/>
          </w:rPr>
          <w:delText xml:space="preserve">paid c</w:delText>
        </w:r>
      </w:del>
      <w:del w:author="Martinsburg Marlins" w:id="13" w:date="2023-12-12T23:17:46Z">
        <w:r w:rsidDel="00000000" w:rsidR="00000000" w:rsidRPr="00000000">
          <w:rPr>
            <w:rtl w:val="0"/>
          </w:rPr>
          <w:delText xml:space="preserve">oaching team (paid and volunteer positions). </w:delText>
        </w:r>
      </w:del>
      <w:r w:rsidDel="00000000" w:rsidR="00000000" w:rsidRPr="00000000">
        <w:rPr>
          <w:rtl w:val="0"/>
        </w:rPr>
        <w:t xml:space="preserve">Martinsburg Marlins Inc will have written procedures in place for the prevention of sexual abuse or molestation. These procedures will include a response plan for allegations and will specify that law enforcement will be contacted in the event of an allegation. </w:t>
      </w:r>
    </w:p>
    <w:p w:rsidR="00000000" w:rsidDel="00000000" w:rsidP="00000000" w:rsidRDefault="00000000" w:rsidRPr="00000000" w14:paraId="0000004F">
      <w:pPr>
        <w:spacing w:after="240" w:before="240" w:lineRule="auto"/>
        <w:rPr/>
      </w:pPr>
      <w:r w:rsidDel="00000000" w:rsidR="00000000" w:rsidRPr="00000000">
        <w:rPr>
          <w:b w:val="1"/>
          <w:rtl w:val="0"/>
        </w:rPr>
        <w:t xml:space="preserve">Section 1. </w:t>
      </w:r>
      <w:r w:rsidDel="00000000" w:rsidR="00000000" w:rsidRPr="00000000">
        <w:rPr>
          <w:b w:val="1"/>
          <w:u w:val="single"/>
          <w:rtl w:val="0"/>
        </w:rPr>
        <w:t xml:space="preserve">Background Checks</w:t>
      </w:r>
      <w:r w:rsidDel="00000000" w:rsidR="00000000" w:rsidRPr="00000000">
        <w:rPr>
          <w:rtl w:val="0"/>
        </w:rPr>
        <w:t xml:space="preserve"> Martinsburg Marlins Inc will require a background check be conducted on </w:t>
      </w:r>
      <w:ins w:author="Martinsburg Marlins" w:id="14" w:date="2023-12-12T23:12:58Z">
        <w:r w:rsidDel="00000000" w:rsidR="00000000" w:rsidRPr="00000000">
          <w:rPr>
            <w:rtl w:val="0"/>
            <w:rPrChange w:author="Martinsburg Marlins" w:id="15" w:date="2023-12-12T23:12:52Z">
              <w:rPr/>
            </w:rPrChange>
          </w:rPr>
          <w:t xml:space="preserve"> the Marlins Board of Directors, coaching staff, and swimming instructors</w:t>
        </w:r>
      </w:ins>
      <w:del w:author="Martinsburg Marlins" w:id="14" w:date="2023-12-12T23:12:58Z">
        <w:r w:rsidDel="00000000" w:rsidR="00000000" w:rsidRPr="00000000">
          <w:rPr>
            <w:rtl w:val="0"/>
          </w:rPr>
          <w:delText xml:space="preserve">paid coaches</w:delText>
        </w:r>
        <w:r w:rsidDel="00000000" w:rsidR="00000000" w:rsidRPr="00000000">
          <w:rPr>
            <w:rtl w:val="0"/>
          </w:rPr>
          <w:delText xml:space="preserve"> and or v</w:delText>
        </w:r>
        <w:r w:rsidDel="00000000" w:rsidR="00000000" w:rsidRPr="00000000">
          <w:rPr>
            <w:rtl w:val="0"/>
          </w:rPr>
          <w:delText xml:space="preserve">ol</w:delText>
        </w:r>
      </w:del>
      <w:del w:author="Martinsburg Marlins" w:id="16" w:date="2023-12-12T23:13:05Z">
        <w:r w:rsidDel="00000000" w:rsidR="00000000" w:rsidRPr="00000000">
          <w:rPr>
            <w:rtl w:val="0"/>
          </w:rPr>
          <w:delText xml:space="preserve">unteers </w:delText>
        </w:r>
      </w:del>
      <w:r w:rsidDel="00000000" w:rsidR="00000000" w:rsidRPr="00000000">
        <w:rPr>
          <w:rtl w:val="0"/>
        </w:rPr>
        <w:t xml:space="preserve">affiliated with the Martinsburg Marlins. Candidates will be responsible for conducting their own background check through a third party vendor/service, which will be determined by the Board of Directors, in addition to providing documentation of a "Passed" status. Candidates will also be responsible for the expenses incurred for the background check; however, the candidate may provide receipts to the Board of Directors for reimbursement upon their being hired. </w:t>
      </w:r>
    </w:p>
    <w:p w:rsidR="00000000" w:rsidDel="00000000" w:rsidP="00000000" w:rsidRDefault="00000000" w:rsidRPr="00000000" w14:paraId="00000050">
      <w:pPr>
        <w:spacing w:after="240" w:before="240" w:lineRule="auto"/>
        <w:rPr/>
      </w:pPr>
      <w:r w:rsidDel="00000000" w:rsidR="00000000" w:rsidRPr="00000000">
        <w:rPr>
          <w:rtl w:val="0"/>
        </w:rPr>
        <w:t xml:space="preserve">An acceptable alternative would be to provide the Board of Directors with current documentation of a "Passed" status. This would include identification stating employment with the surrounding area school system.</w:t>
      </w:r>
    </w:p>
    <w:p w:rsidR="00000000" w:rsidDel="00000000" w:rsidP="00000000" w:rsidRDefault="00000000" w:rsidRPr="00000000" w14:paraId="00000051">
      <w:pPr>
        <w:spacing w:after="240" w:before="240" w:lineRule="auto"/>
        <w:jc w:val="center"/>
        <w:rPr>
          <w:b w:val="1"/>
        </w:rPr>
      </w:pPr>
      <w:r w:rsidDel="00000000" w:rsidR="00000000" w:rsidRPr="00000000">
        <w:rPr>
          <w:rtl w:val="0"/>
        </w:rPr>
      </w:r>
    </w:p>
    <w:p w:rsidR="00000000" w:rsidDel="00000000" w:rsidP="00000000" w:rsidRDefault="00000000" w:rsidRPr="00000000" w14:paraId="00000052">
      <w:pPr>
        <w:spacing w:after="240" w:before="240" w:lineRule="auto"/>
        <w:ind w:left="0" w:firstLine="0"/>
        <w:jc w:val="center"/>
        <w:rPr>
          <w:b w:val="1"/>
        </w:rPr>
      </w:pPr>
      <w:r w:rsidDel="00000000" w:rsidR="00000000" w:rsidRPr="00000000">
        <w:rPr>
          <w:b w:val="1"/>
          <w:rtl w:val="0"/>
        </w:rPr>
        <w:t xml:space="preserve">ARTICLE VII</w:t>
      </w:r>
    </w:p>
    <w:p w:rsidR="00000000" w:rsidDel="00000000" w:rsidP="00000000" w:rsidRDefault="00000000" w:rsidRPr="00000000" w14:paraId="00000053">
      <w:pPr>
        <w:spacing w:after="240" w:before="240" w:lineRule="auto"/>
        <w:jc w:val="center"/>
        <w:rPr>
          <w:b w:val="1"/>
        </w:rPr>
      </w:pPr>
      <w:r w:rsidDel="00000000" w:rsidR="00000000" w:rsidRPr="00000000">
        <w:rPr>
          <w:b w:val="1"/>
          <w:rtl w:val="0"/>
        </w:rPr>
        <w:t xml:space="preserve">BOOKS AND RECORDS</w:t>
      </w:r>
    </w:p>
    <w:p w:rsidR="00000000" w:rsidDel="00000000" w:rsidP="00000000" w:rsidRDefault="00000000" w:rsidRPr="00000000" w14:paraId="00000054">
      <w:pPr>
        <w:spacing w:after="240" w:before="240" w:lineRule="auto"/>
        <w:rPr/>
      </w:pPr>
      <w:r w:rsidDel="00000000" w:rsidR="00000000" w:rsidRPr="00000000">
        <w:rPr>
          <w:rtl w:val="0"/>
        </w:rPr>
        <w:t xml:space="preserve">Martinsburg Marlins Inc shall keep correct and complete books and records of accounting and will also keep minutes of the proceedings of its Board of Directors and committees having any of the authority of the Board of Directors.</w:t>
      </w:r>
    </w:p>
    <w:p w:rsidR="00000000" w:rsidDel="00000000" w:rsidP="00000000" w:rsidRDefault="00000000" w:rsidRPr="00000000" w14:paraId="00000055">
      <w:pPr>
        <w:spacing w:after="240" w:before="240" w:lineRule="auto"/>
        <w:jc w:val="center"/>
        <w:rPr>
          <w:b w:val="1"/>
        </w:rPr>
      </w:pPr>
      <w:r w:rsidDel="00000000" w:rsidR="00000000" w:rsidRPr="00000000">
        <w:rPr>
          <w:b w:val="1"/>
          <w:rtl w:val="0"/>
        </w:rPr>
        <w:t xml:space="preserve">ARTICLE VIII</w:t>
      </w:r>
    </w:p>
    <w:p w:rsidR="00000000" w:rsidDel="00000000" w:rsidP="00000000" w:rsidRDefault="00000000" w:rsidRPr="00000000" w14:paraId="00000056">
      <w:pPr>
        <w:spacing w:after="240" w:before="240" w:lineRule="auto"/>
        <w:jc w:val="center"/>
        <w:rPr>
          <w:b w:val="1"/>
        </w:rPr>
      </w:pPr>
      <w:r w:rsidDel="00000000" w:rsidR="00000000" w:rsidRPr="00000000">
        <w:rPr>
          <w:b w:val="1"/>
          <w:rtl w:val="0"/>
        </w:rPr>
        <w:t xml:space="preserve">CORPORATE SEAL, EXECUTION OF INSTRUMENTS</w:t>
      </w:r>
    </w:p>
    <w:p w:rsidR="00000000" w:rsidDel="00000000" w:rsidP="00000000" w:rsidRDefault="00000000" w:rsidRPr="00000000" w14:paraId="00000057">
      <w:pPr>
        <w:spacing w:after="240" w:before="240" w:lineRule="auto"/>
        <w:rPr/>
      </w:pPr>
      <w:r w:rsidDel="00000000" w:rsidR="00000000" w:rsidRPr="00000000">
        <w:rPr>
          <w:rtl w:val="0"/>
        </w:rPr>
        <w:t xml:space="preserve">The organization shall not have a corporate seal. All instruments that are executed on behalf of the organization which are acknowledged and which affect an interest in real estate shall be executed by the President or any Vice-President and the Secretary or Treasurer. All other instruments executed by the organization, including a release of mortgage or lien, may be executed by the President or any Vice-President. Notwithstanding the preceding provisions of this section, any written instrument may be executed by any officer(s) or agent(s) that are specifically designated by resolution of the Board of Directors.</w:t>
      </w:r>
    </w:p>
    <w:p w:rsidR="00000000" w:rsidDel="00000000" w:rsidP="00000000" w:rsidRDefault="00000000" w:rsidRPr="00000000" w14:paraId="00000058">
      <w:pPr>
        <w:spacing w:after="240" w:before="240" w:lineRule="auto"/>
        <w:jc w:val="center"/>
        <w:rPr>
          <w:b w:val="1"/>
        </w:rPr>
      </w:pPr>
      <w:r w:rsidDel="00000000" w:rsidR="00000000" w:rsidRPr="00000000">
        <w:rPr>
          <w:b w:val="1"/>
          <w:rtl w:val="0"/>
        </w:rPr>
        <w:t xml:space="preserve">ARTICLE IX</w:t>
      </w:r>
    </w:p>
    <w:p w:rsidR="00000000" w:rsidDel="00000000" w:rsidP="00000000" w:rsidRDefault="00000000" w:rsidRPr="00000000" w14:paraId="00000059">
      <w:pPr>
        <w:spacing w:after="240" w:before="240" w:lineRule="auto"/>
        <w:jc w:val="center"/>
        <w:rPr>
          <w:b w:val="1"/>
        </w:rPr>
      </w:pPr>
      <w:r w:rsidDel="00000000" w:rsidR="00000000" w:rsidRPr="00000000">
        <w:rPr>
          <w:b w:val="1"/>
          <w:rtl w:val="0"/>
        </w:rPr>
        <w:t xml:space="preserve">AMENDMENT TO BYLAWS</w:t>
      </w:r>
    </w:p>
    <w:p w:rsidR="00000000" w:rsidDel="00000000" w:rsidP="00000000" w:rsidRDefault="00000000" w:rsidRPr="00000000" w14:paraId="0000005A">
      <w:pPr>
        <w:spacing w:after="240" w:before="240" w:lineRule="auto"/>
        <w:rPr/>
      </w:pPr>
      <w:r w:rsidDel="00000000" w:rsidR="00000000" w:rsidRPr="00000000">
        <w:rPr>
          <w:rtl w:val="0"/>
        </w:rPr>
        <w:t xml:space="preserve">The bylaws may be amended, altered, or repealed by the Board of Directors by a two-thirds majority of a quorum vote at any regular or special meeting. The text of the proposed change shall be distributed to all board members at least ten (10) days before the meeting.</w:t>
      </w:r>
    </w:p>
    <w:p w:rsidR="00000000" w:rsidDel="00000000" w:rsidP="00000000" w:rsidRDefault="00000000" w:rsidRPr="00000000" w14:paraId="0000005B">
      <w:pPr>
        <w:spacing w:after="240" w:before="240" w:lineRule="auto"/>
        <w:jc w:val="center"/>
        <w:rPr>
          <w:b w:val="1"/>
        </w:rPr>
      </w:pPr>
      <w:r w:rsidDel="00000000" w:rsidR="00000000" w:rsidRPr="00000000">
        <w:rPr>
          <w:b w:val="1"/>
          <w:rtl w:val="0"/>
        </w:rPr>
        <w:t xml:space="preserve">ARTICLE X</w:t>
      </w:r>
    </w:p>
    <w:p w:rsidR="00000000" w:rsidDel="00000000" w:rsidP="00000000" w:rsidRDefault="00000000" w:rsidRPr="00000000" w14:paraId="0000005C">
      <w:pPr>
        <w:spacing w:after="240" w:before="240" w:lineRule="auto"/>
        <w:jc w:val="center"/>
        <w:rPr>
          <w:b w:val="1"/>
        </w:rPr>
      </w:pPr>
      <w:r w:rsidDel="00000000" w:rsidR="00000000" w:rsidRPr="00000000">
        <w:rPr>
          <w:b w:val="1"/>
          <w:rtl w:val="0"/>
        </w:rPr>
        <w:t xml:space="preserve">INDEMNIFICATION</w:t>
      </w:r>
    </w:p>
    <w:p w:rsidR="00000000" w:rsidDel="00000000" w:rsidP="00000000" w:rsidRDefault="00000000" w:rsidRPr="00000000" w14:paraId="0000005D">
      <w:pPr>
        <w:spacing w:after="240" w:before="240" w:lineRule="auto"/>
        <w:rPr/>
      </w:pPr>
      <w:r w:rsidDel="00000000" w:rsidR="00000000" w:rsidRPr="00000000">
        <w:rPr>
          <w:rtl w:val="0"/>
        </w:rPr>
        <w:t xml:space="preserve">Any director or officer who is involved in litigation by reason of his or her position as a director or officer of this organization shall be indemnified and held harmless by the organization to the fullest extent authorized by law as it now exists or may subsequently be amended (but, in the case of any such amendment, only to the extent that such amendment permits the organization to provide broader indemnification rights).</w:t>
      </w:r>
    </w:p>
    <w:p w:rsidR="00000000" w:rsidDel="00000000" w:rsidP="00000000" w:rsidRDefault="00000000" w:rsidRPr="00000000" w14:paraId="0000005E">
      <w:pPr>
        <w:spacing w:after="240" w:before="240" w:lineRule="auto"/>
        <w:jc w:val="center"/>
        <w:rPr>
          <w:b w:val="1"/>
        </w:rPr>
      </w:pPr>
      <w:r w:rsidDel="00000000" w:rsidR="00000000" w:rsidRPr="00000000">
        <w:rPr>
          <w:b w:val="1"/>
          <w:rtl w:val="0"/>
        </w:rPr>
        <w:t xml:space="preserve">ARTICLE XI</w:t>
      </w:r>
    </w:p>
    <w:p w:rsidR="00000000" w:rsidDel="00000000" w:rsidP="00000000" w:rsidRDefault="00000000" w:rsidRPr="00000000" w14:paraId="0000005F">
      <w:pPr>
        <w:spacing w:after="240" w:before="240" w:lineRule="auto"/>
        <w:jc w:val="center"/>
        <w:rPr>
          <w:b w:val="1"/>
        </w:rPr>
      </w:pPr>
      <w:r w:rsidDel="00000000" w:rsidR="00000000" w:rsidRPr="00000000">
        <w:rPr>
          <w:b w:val="1"/>
          <w:rtl w:val="0"/>
        </w:rPr>
        <w:t xml:space="preserve">DISSOLUTION</w:t>
      </w:r>
    </w:p>
    <w:p w:rsidR="00000000" w:rsidDel="00000000" w:rsidP="00000000" w:rsidRDefault="00000000" w:rsidRPr="00000000" w14:paraId="00000060">
      <w:pPr>
        <w:spacing w:after="240" w:before="240" w:lineRule="auto"/>
        <w:rPr/>
      </w:pPr>
      <w:r w:rsidDel="00000000" w:rsidR="00000000" w:rsidRPr="00000000">
        <w:rPr>
          <w:rtl w:val="0"/>
        </w:rPr>
        <w:t xml:space="preserve">The organization may be dissolved only with authorization of its Board of Directors given at a special meeting called for that purpose, and with the subsequent approval by no less than two-thirds (2/3) vote of the members. In the event of the dissolution of the organization, the assets shall be applied and distributed as follows:</w:t>
      </w:r>
    </w:p>
    <w:p w:rsidR="00000000" w:rsidDel="00000000" w:rsidP="00000000" w:rsidRDefault="00000000" w:rsidRPr="00000000" w14:paraId="00000061">
      <w:pPr>
        <w:spacing w:after="240" w:before="240" w:lineRule="auto"/>
        <w:rPr/>
      </w:pPr>
      <w:r w:rsidDel="00000000" w:rsidR="00000000" w:rsidRPr="00000000">
        <w:rPr>
          <w:rtl w:val="0"/>
        </w:rPr>
        <w:t xml:space="preserve">All liabilities and obligations shall be paid, satisfied and discharged, or adequate provision shall be made therefore. Assets not held upon a condition requiring return, transfer, or conveyance to any other organization or individual shall be distributed, transferred, or conveyed, in trust or otherwise, to charitable and educational organization, organized under Section 501(c)(3) of the Internal Revenue Code of 1986, as amended, of a similar or like nature to this organization, as determined by the Board of Directors.</w:t>
      </w:r>
    </w:p>
    <w:p w:rsidR="00000000" w:rsidDel="00000000" w:rsidP="00000000" w:rsidRDefault="00000000" w:rsidRPr="00000000" w14:paraId="00000062">
      <w:pPr>
        <w:spacing w:after="240" w:before="240" w:lineRule="auto"/>
        <w:jc w:val="center"/>
        <w:rPr>
          <w:b w:val="1"/>
        </w:rPr>
      </w:pPr>
      <w:r w:rsidDel="00000000" w:rsidR="00000000" w:rsidRPr="00000000">
        <w:rPr>
          <w:b w:val="1"/>
          <w:rtl w:val="0"/>
        </w:rPr>
        <w:t xml:space="preserve">Certification</w:t>
      </w:r>
    </w:p>
    <w:p w:rsidR="00000000" w:rsidDel="00000000" w:rsidP="00000000" w:rsidRDefault="00000000" w:rsidRPr="00000000" w14:paraId="00000063">
      <w:pPr>
        <w:spacing w:after="240" w:before="240" w:lineRule="auto"/>
        <w:rPr/>
      </w:pPr>
      <w:r w:rsidDel="00000000" w:rsidR="00000000" w:rsidRPr="00000000">
        <w:rPr>
          <w:rtl w:val="0"/>
        </w:rPr>
        <w:t xml:space="preserve">Kirsten Ward, President of Martinsburg Marlins Inc, and _________________, Secretary of Martinsburg Marlins Inc certify that the foregoing is a true and correct copy of the bylaws of the above-named organization, duly adopted by the initial Board of Directors on May 01, 2023.</w:t>
      </w:r>
    </w:p>
    <w:p w:rsidR="00000000" w:rsidDel="00000000" w:rsidP="00000000" w:rsidRDefault="00000000" w:rsidRPr="00000000" w14:paraId="00000064">
      <w:pPr>
        <w:spacing w:after="240" w:before="240" w:lineRule="auto"/>
        <w:rPr/>
      </w:pPr>
      <w:r w:rsidDel="00000000" w:rsidR="00000000" w:rsidRPr="00000000">
        <w:rPr>
          <w:rtl w:val="0"/>
        </w:rPr>
        <w:t xml:space="preserve">I certify that the foregoing is a true and correct copy of the bylaws of the above-named organization, duly adopted by the initial Board of Directors on May 01, 2023.</w:t>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75"/>
        <w:gridCol w:w="4575"/>
        <w:tblGridChange w:id="0">
          <w:tblGrid>
            <w:gridCol w:w="4775"/>
            <w:gridCol w:w="4575"/>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pPr>
            <w:r w:rsidDel="00000000" w:rsidR="00000000" w:rsidRPr="00000000">
              <w:rPr>
                <w:rtl w:val="0"/>
              </w:rPr>
            </w:r>
          </w:p>
        </w:tc>
      </w:tr>
      <w:tr>
        <w:trPr>
          <w:cantSplit w:val="0"/>
          <w:trHeight w:val="960" w:hRule="atLeast"/>
          <w:tblHeader w:val="0"/>
        </w:trPr>
        <w:tc>
          <w:tcPr>
            <w:tcBorders>
              <w:top w:color="000000" w:space="0" w:sz="0" w:val="nil"/>
              <w:left w:color="000000" w:space="0" w:sz="0" w:val="nil"/>
              <w:bottom w:color="000000" w:space="0" w:sz="0" w:val="nil"/>
              <w:right w:color="000000" w:space="0" w:sz="0" w:val="nil"/>
            </w:tcBorders>
            <w:tcMar>
              <w:top w:w="660.0" w:type="dxa"/>
              <w:left w:w="0.0" w:type="dxa"/>
              <w:bottom w:w="0.0" w:type="dxa"/>
              <w:right w:w="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By:</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e"/>
                <w:sz w:val="2"/>
                <w:szCs w:val="2"/>
              </w:rPr>
            </w:pPr>
            <w:r w:rsidDel="00000000" w:rsidR="00000000" w:rsidRPr="00000000">
              <w:rPr>
                <w:color w:val="fffffe"/>
                <w:sz w:val="2"/>
                <w:szCs w:val="2"/>
                <w:rtl w:val="0"/>
              </w:rPr>
              <w:t xml:space="preserve">s_Af_President_Name_Name_</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60.0" w:type="dxa"/>
              <w:left w:w="0.0" w:type="dxa"/>
              <w:bottom w:w="0.0" w:type="dxa"/>
              <w:right w:w="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Date: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e"/>
                <w:sz w:val="2"/>
                <w:szCs w:val="2"/>
              </w:rPr>
            </w:pPr>
            <w:r w:rsidDel="00000000" w:rsidR="00000000" w:rsidRPr="00000000">
              <w:rPr>
                <w:color w:val="fffffe"/>
                <w:sz w:val="2"/>
                <w:szCs w:val="2"/>
                <w:rtl w:val="0"/>
              </w:rPr>
              <w:t xml:space="preserve">d_Af_President_Name_Date_</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6D">
      <w:pPr>
        <w:spacing w:after="240" w:before="240" w:lineRule="auto"/>
        <w:ind w:left="360" w:firstLine="0"/>
        <w:rPr/>
      </w:pPr>
      <w:r w:rsidDel="00000000" w:rsidR="00000000" w:rsidRPr="00000000">
        <w:rPr>
          <w:rtl w:val="0"/>
        </w:rPr>
        <w:t xml:space="preserve">Kirsten Ward, President</w:t>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75"/>
        <w:gridCol w:w="4575"/>
        <w:tblGridChange w:id="0">
          <w:tblGrid>
            <w:gridCol w:w="4775"/>
            <w:gridCol w:w="4575"/>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pPr>
            <w:r w:rsidDel="00000000" w:rsidR="00000000" w:rsidRPr="00000000">
              <w:rPr>
                <w:rtl w:val="0"/>
              </w:rPr>
            </w:r>
          </w:p>
        </w:tc>
      </w:tr>
      <w:tr>
        <w:trPr>
          <w:cantSplit w:val="0"/>
          <w:trHeight w:val="960" w:hRule="atLeast"/>
          <w:tblHeader w:val="0"/>
        </w:trPr>
        <w:tc>
          <w:tcPr>
            <w:tcBorders>
              <w:top w:color="000000" w:space="0" w:sz="0" w:val="nil"/>
              <w:left w:color="000000" w:space="0" w:sz="0" w:val="nil"/>
              <w:bottom w:color="000000" w:space="0" w:sz="0" w:val="nil"/>
              <w:right w:color="000000" w:space="0" w:sz="0" w:val="nil"/>
            </w:tcBorders>
            <w:tcMar>
              <w:top w:w="660.0" w:type="dxa"/>
              <w:left w:w="0.0" w:type="dxa"/>
              <w:bottom w:w="0.0" w:type="dxa"/>
              <w:right w:w="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e"/>
                <w:sz w:val="2"/>
                <w:szCs w:val="2"/>
              </w:rPr>
            </w:pPr>
            <w:r w:rsidDel="00000000" w:rsidR="00000000" w:rsidRPr="00000000">
              <w:rPr>
                <w:color w:val="fffffe"/>
                <w:sz w:val="2"/>
                <w:szCs w:val="2"/>
                <w:rtl w:val="0"/>
              </w:rPr>
              <w:t xml:space="preserve">s_Af_Secretary_Name_Name_</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60.0" w:type="dxa"/>
              <w:left w:w="0.0" w:type="dxa"/>
              <w:bottom w:w="0.0" w:type="dxa"/>
              <w:right w:w="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Date: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e"/>
                <w:sz w:val="2"/>
                <w:szCs w:val="2"/>
              </w:rPr>
            </w:pPr>
            <w:r w:rsidDel="00000000" w:rsidR="00000000" w:rsidRPr="00000000">
              <w:rPr>
                <w:color w:val="fffffe"/>
                <w:sz w:val="2"/>
                <w:szCs w:val="2"/>
                <w:rtl w:val="0"/>
              </w:rPr>
              <w:t xml:space="preserve">d_Af_Secretary_Name_Date_</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76">
      <w:pPr>
        <w:spacing w:after="240" w:before="240" w:lineRule="auto"/>
        <w:ind w:left="360" w:firstLine="0"/>
        <w:rPr/>
      </w:pPr>
      <w:r w:rsidDel="00000000" w:rsidR="00000000" w:rsidRPr="00000000">
        <w:rPr>
          <w:rtl w:val="0"/>
        </w:rPr>
        <w:t xml:space="preserve">_________________, Secretary</w:t>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spacing w:after="240" w:before="24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rtinsburg Marlins" w:id="0" w:date="2023-12-12T23:04:11Z">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changed from "passed"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